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774C" w14:textId="525B8276" w:rsidR="008D6820" w:rsidRPr="008D6820" w:rsidRDefault="00A53081" w:rsidP="008D6820">
      <w:pPr>
        <w:spacing w:after="0" w:line="240" w:lineRule="auto"/>
        <w:jc w:val="right"/>
        <w:rPr>
          <w:rFonts w:cs="Times New Roman"/>
          <w:szCs w:val="24"/>
        </w:rPr>
      </w:pPr>
      <w:r w:rsidRPr="00752471">
        <w:rPr>
          <w:rFonts w:cs="Times New Roman"/>
          <w:szCs w:val="24"/>
        </w:rPr>
        <w:t>30.10</w:t>
      </w:r>
      <w:r w:rsidR="008D6820" w:rsidRPr="008D6820">
        <w:rPr>
          <w:rFonts w:cs="Times New Roman"/>
          <w:szCs w:val="24"/>
        </w:rPr>
        <w:t>.2025</w:t>
      </w:r>
    </w:p>
    <w:p w14:paraId="79209CB6" w14:textId="77777777" w:rsidR="008D6820" w:rsidRPr="0046762A" w:rsidRDefault="008D6820" w:rsidP="008D6820">
      <w:pPr>
        <w:spacing w:after="0" w:line="240" w:lineRule="auto"/>
        <w:jc w:val="both"/>
        <w:rPr>
          <w:rFonts w:cs="Times New Roman"/>
          <w:b/>
          <w:szCs w:val="24"/>
        </w:rPr>
      </w:pPr>
    </w:p>
    <w:p w14:paraId="7328E6ED" w14:textId="6D79B819" w:rsidR="008D6820" w:rsidRPr="008D6820" w:rsidRDefault="008D6820" w:rsidP="510C9E45">
      <w:pPr>
        <w:spacing w:after="0" w:line="240" w:lineRule="auto"/>
        <w:jc w:val="center"/>
        <w:rPr>
          <w:rFonts w:cs="Times New Roman"/>
          <w:b/>
          <w:bCs/>
          <w:sz w:val="32"/>
          <w:szCs w:val="32"/>
        </w:rPr>
      </w:pPr>
      <w:r w:rsidRPr="510C9E45">
        <w:rPr>
          <w:rFonts w:cs="Times New Roman"/>
          <w:b/>
          <w:bCs/>
          <w:sz w:val="32"/>
          <w:szCs w:val="32"/>
        </w:rPr>
        <w:t>Riigihangete seaduse</w:t>
      </w:r>
      <w:r w:rsidR="004358FD" w:rsidRPr="510C9E45">
        <w:rPr>
          <w:rFonts w:cs="Times New Roman"/>
          <w:b/>
          <w:bCs/>
          <w:sz w:val="32"/>
          <w:szCs w:val="32"/>
        </w:rPr>
        <w:t xml:space="preserve"> muutmise ja teiste</w:t>
      </w:r>
      <w:r w:rsidR="0092319C" w:rsidRPr="510C9E45">
        <w:rPr>
          <w:rFonts w:cs="Times New Roman"/>
          <w:b/>
          <w:bCs/>
          <w:sz w:val="32"/>
          <w:szCs w:val="32"/>
        </w:rPr>
        <w:t xml:space="preserve"> seadus</w:t>
      </w:r>
      <w:r w:rsidR="004358FD" w:rsidRPr="510C9E45">
        <w:rPr>
          <w:rFonts w:cs="Times New Roman"/>
          <w:b/>
          <w:bCs/>
          <w:sz w:val="32"/>
          <w:szCs w:val="32"/>
        </w:rPr>
        <w:t>t</w:t>
      </w:r>
      <w:r w:rsidR="0092319C" w:rsidRPr="510C9E45">
        <w:rPr>
          <w:rFonts w:cs="Times New Roman"/>
          <w:b/>
          <w:bCs/>
          <w:sz w:val="32"/>
          <w:szCs w:val="32"/>
        </w:rPr>
        <w:t>e</w:t>
      </w:r>
      <w:r w:rsidRPr="510C9E45">
        <w:rPr>
          <w:rFonts w:cs="Times New Roman"/>
          <w:b/>
          <w:bCs/>
          <w:sz w:val="32"/>
          <w:szCs w:val="32"/>
        </w:rPr>
        <w:t xml:space="preserve"> muutmise seaduse eelnõu </w:t>
      </w:r>
      <w:commentRangeStart w:id="0"/>
      <w:r w:rsidRPr="510C9E45">
        <w:rPr>
          <w:rFonts w:cs="Times New Roman"/>
          <w:b/>
          <w:bCs/>
          <w:sz w:val="32"/>
          <w:szCs w:val="32"/>
        </w:rPr>
        <w:t>seletuskiri</w:t>
      </w:r>
      <w:commentRangeEnd w:id="0"/>
      <w:r>
        <w:commentReference w:id="0"/>
      </w:r>
    </w:p>
    <w:p w14:paraId="13797B72" w14:textId="6745A812" w:rsidR="008D6820" w:rsidRDefault="008D6820" w:rsidP="008D6820">
      <w:pPr>
        <w:spacing w:after="0" w:line="240" w:lineRule="auto"/>
        <w:jc w:val="both"/>
      </w:pPr>
    </w:p>
    <w:p w14:paraId="59932010" w14:textId="6A52AE43" w:rsidR="00E35052" w:rsidRPr="008D6820" w:rsidRDefault="00E35052" w:rsidP="008D6820">
      <w:pPr>
        <w:spacing w:after="0" w:line="240" w:lineRule="auto"/>
        <w:jc w:val="both"/>
        <w:rPr>
          <w:rFonts w:cs="Times New Roman"/>
          <w:szCs w:val="24"/>
        </w:rPr>
      </w:pPr>
    </w:p>
    <w:p w14:paraId="674359D2" w14:textId="77777777" w:rsidR="008D6820" w:rsidRPr="008D6820" w:rsidRDefault="008D6820" w:rsidP="00155BA6">
      <w:pPr>
        <w:pStyle w:val="Pealkiri1"/>
      </w:pPr>
      <w:bookmarkStart w:id="1" w:name="_Toc211336281"/>
      <w:bookmarkStart w:id="2" w:name="_Toc213160321"/>
      <w:r w:rsidRPr="008D6820">
        <w:t>1.</w:t>
      </w:r>
      <w:r w:rsidRPr="00155BA6">
        <w:rPr>
          <w:rStyle w:val="Laad1Mrk"/>
        </w:rPr>
        <w:t xml:space="preserve"> </w:t>
      </w:r>
      <w:r w:rsidRPr="00155BA6">
        <w:rPr>
          <w:rStyle w:val="Laad1Mrk"/>
          <w:b/>
        </w:rPr>
        <w:t>Sissejuhatus</w:t>
      </w:r>
      <w:bookmarkEnd w:id="1"/>
      <w:bookmarkEnd w:id="2"/>
    </w:p>
    <w:p w14:paraId="1DD9B226" w14:textId="02945BF5" w:rsidR="008D6820" w:rsidRPr="008D6820" w:rsidRDefault="008D6820" w:rsidP="00155BA6">
      <w:pPr>
        <w:pStyle w:val="Pealkiri2"/>
      </w:pPr>
      <w:bookmarkStart w:id="3" w:name="_Toc211336282"/>
      <w:bookmarkStart w:id="4" w:name="_Toc213160322"/>
      <w:r w:rsidRPr="008D6820">
        <w:t>1.1 Sisukokkuvõte</w:t>
      </w:r>
      <w:bookmarkEnd w:id="3"/>
      <w:bookmarkEnd w:id="4"/>
    </w:p>
    <w:p w14:paraId="439412A7" w14:textId="77777777" w:rsidR="008D6820" w:rsidRPr="008D6820" w:rsidRDefault="008D6820" w:rsidP="008D6820">
      <w:pPr>
        <w:spacing w:after="0" w:line="240" w:lineRule="auto"/>
        <w:jc w:val="both"/>
        <w:rPr>
          <w:rFonts w:cs="Times New Roman"/>
          <w:b/>
          <w:szCs w:val="24"/>
        </w:rPr>
      </w:pPr>
    </w:p>
    <w:p w14:paraId="229C6903" w14:textId="77777777" w:rsidR="008D6820" w:rsidRPr="008D6820" w:rsidRDefault="008D6820" w:rsidP="008D6820">
      <w:pPr>
        <w:spacing w:after="0" w:line="240" w:lineRule="auto"/>
        <w:jc w:val="both"/>
        <w:rPr>
          <w:rFonts w:cs="Times New Roman"/>
          <w:szCs w:val="24"/>
        </w:rPr>
      </w:pPr>
      <w:r w:rsidRPr="008D6820">
        <w:rPr>
          <w:rFonts w:cs="Times New Roman"/>
          <w:szCs w:val="24"/>
        </w:rPr>
        <w:t>Riigihangete seaduses sätestatud reeglid ja kohustused on aastatega pidevalt täienenud ja muutunud keerukamaks. See on kasvatanud nii hankijate kui ka ettevõtjate töö- ja halduskoormust. Kuivõrd riigihangete reeglite järgimine on osapooltele kohustuslik, saab menetlusi lihtsustada ja tõhusamaks muuta üksnes seaduse muutmise kaudu. Probleemiks on ka 2017. aastast muutumatuna püsinud riigihangete piirmäärad, mis on inflatsiooni tõttu oma majandusliku sisu minetanud ja sunnivad korraldama keerulist menetlust ka väiksemate ostude puhul. Samuti on praktikas osutunud ebaproportsionaalseks ja ebatõhusaks riigihanke reeglite rikkumise karistamine väärteona. Lisaks vajab riik riigikaitsealasteks eesmärkideks senisest suuremat paindlikkust kaitsevaldkonna riigihangete korraldamisel.</w:t>
      </w:r>
    </w:p>
    <w:p w14:paraId="6575517C" w14:textId="77777777" w:rsidR="008D6820" w:rsidRPr="008D6820" w:rsidRDefault="008D6820" w:rsidP="008D6820">
      <w:pPr>
        <w:spacing w:after="0" w:line="240" w:lineRule="auto"/>
        <w:jc w:val="both"/>
        <w:rPr>
          <w:rFonts w:cs="Times New Roman"/>
          <w:szCs w:val="24"/>
        </w:rPr>
      </w:pPr>
    </w:p>
    <w:p w14:paraId="60C3E121" w14:textId="14EA8CC0" w:rsidR="008D6820" w:rsidRPr="008D6820" w:rsidRDefault="008D6820" w:rsidP="008D6820">
      <w:pPr>
        <w:spacing w:after="0" w:line="240" w:lineRule="auto"/>
        <w:jc w:val="both"/>
        <w:rPr>
          <w:rFonts w:cs="Times New Roman"/>
          <w:szCs w:val="24"/>
        </w:rPr>
      </w:pPr>
      <w:r w:rsidRPr="008D6820">
        <w:rPr>
          <w:rFonts w:cs="Times New Roman"/>
          <w:szCs w:val="24"/>
        </w:rPr>
        <w:t xml:space="preserve">Eelnõu peamine eesmärk on muuta hankemenetlused tõhusamaks ja kiiremaks ning vähendada nii hankijate töö- kui ka pakkujate halduskoormust. Peamise lahendusena lihtsustatakse oluliselt alla rahvusvahelist piirmäära jäävate riigihangete reegleid. Selleks kaotatakse senine </w:t>
      </w:r>
      <w:proofErr w:type="spellStart"/>
      <w:r w:rsidRPr="008D6820">
        <w:rPr>
          <w:rFonts w:cs="Times New Roman"/>
          <w:szCs w:val="24"/>
        </w:rPr>
        <w:t>kolmetasandiline</w:t>
      </w:r>
      <w:proofErr w:type="spellEnd"/>
      <w:r w:rsidRPr="008D6820">
        <w:rPr>
          <w:rFonts w:cs="Times New Roman"/>
          <w:szCs w:val="24"/>
        </w:rPr>
        <w:t xml:space="preserve"> piirmäärade süsteem, jättes alles vaid lihthanke ja rahvusvahelise piirmäära. Samuti tõstetakse lihthanke piirmäärade väärtusi, et viia need vastavusse muutunud majandusolukorraga. See muudatus vähendab oluliselt hankijate töökoormust. Riigihanke piirmäära kaotamine ja lihthankemenetluse laiendamine lihtsustab ligikaudu </w:t>
      </w:r>
      <w:r w:rsidR="00DC5458">
        <w:rPr>
          <w:rFonts w:cs="Times New Roman"/>
          <w:szCs w:val="24"/>
        </w:rPr>
        <w:t>49</w:t>
      </w:r>
      <w:r w:rsidRPr="008D6820">
        <w:rPr>
          <w:rFonts w:cs="Times New Roman"/>
          <w:szCs w:val="24"/>
        </w:rPr>
        <w:t>% kõikidest riigihangetest, mis statistiliselt tähendab üleminekut keskmiselt 87-päevaselt menetluselt oluliselt kiiremale, ligi 50-päevasele menetlusele. Piirmäärade tõstmisega kasvab ka nn väikeostude osakaal, mille puhul on menetlus veelgi lihtsam. Kuigi muudatusega lihtsustatakse enam kui poolte hangete korraldamist, puudutab see rahaliselt vaid 1</w:t>
      </w:r>
      <w:r w:rsidR="00493B6B">
        <w:rPr>
          <w:rFonts w:cs="Times New Roman"/>
          <w:szCs w:val="24"/>
        </w:rPr>
        <w:t>0</w:t>
      </w:r>
      <w:r w:rsidRPr="008D6820">
        <w:rPr>
          <w:rFonts w:cs="Times New Roman"/>
          <w:szCs w:val="24"/>
        </w:rPr>
        <w:t>% kogu hankelepingute mahust. See tähendab, et suuremahulised ja suurema riskiga lepingud jäävad endiselt rangema kontrolli alla, kuid administratiivset ressurssi hoitakse kokku just väiksemate hangete arvelt.</w:t>
      </w:r>
      <w:r w:rsidR="00D436EE">
        <w:rPr>
          <w:rFonts w:cs="Times New Roman"/>
          <w:szCs w:val="24"/>
        </w:rPr>
        <w:t xml:space="preserve"> </w:t>
      </w:r>
      <w:r w:rsidR="0003297A">
        <w:rPr>
          <w:rFonts w:cs="Times New Roman"/>
          <w:szCs w:val="24"/>
        </w:rPr>
        <w:t xml:space="preserve">Lihthankemenetluse kohaldamisala laiendamine ei oleks võrgustikusektoris lihtsustamist </w:t>
      </w:r>
      <w:r w:rsidR="006805F2">
        <w:rPr>
          <w:rFonts w:cs="Times New Roman"/>
          <w:szCs w:val="24"/>
        </w:rPr>
        <w:t xml:space="preserve">aga </w:t>
      </w:r>
      <w:r w:rsidR="0003297A">
        <w:rPr>
          <w:rFonts w:cs="Times New Roman"/>
          <w:szCs w:val="24"/>
        </w:rPr>
        <w:t xml:space="preserve">kaasa toonud, sest </w:t>
      </w:r>
      <w:r w:rsidR="008C13F5">
        <w:rPr>
          <w:rFonts w:cs="Times New Roman"/>
          <w:szCs w:val="24"/>
        </w:rPr>
        <w:t>selles sektori</w:t>
      </w:r>
      <w:r w:rsidR="00441742">
        <w:rPr>
          <w:rFonts w:cs="Times New Roman"/>
          <w:szCs w:val="24"/>
        </w:rPr>
        <w:t xml:space="preserve">s </w:t>
      </w:r>
      <w:r w:rsidR="0003297A">
        <w:rPr>
          <w:rFonts w:cs="Times New Roman"/>
          <w:szCs w:val="24"/>
        </w:rPr>
        <w:t>kehtis</w:t>
      </w:r>
      <w:r w:rsidR="0028198B">
        <w:rPr>
          <w:rFonts w:cs="Times New Roman"/>
          <w:szCs w:val="24"/>
        </w:rPr>
        <w:t xml:space="preserve"> lihtne menetlus juba varem</w:t>
      </w:r>
      <w:r w:rsidR="00765369">
        <w:rPr>
          <w:rFonts w:cs="Times New Roman"/>
          <w:szCs w:val="24"/>
        </w:rPr>
        <w:t xml:space="preserve">. Seetõttu </w:t>
      </w:r>
      <w:r w:rsidR="00A73A3C">
        <w:rPr>
          <w:rFonts w:cs="Times New Roman"/>
          <w:szCs w:val="24"/>
        </w:rPr>
        <w:t>ning pidades silmas võrgustikusektori hankijate</w:t>
      </w:r>
      <w:r w:rsidR="0046002D">
        <w:rPr>
          <w:rFonts w:cs="Times New Roman"/>
          <w:szCs w:val="24"/>
        </w:rPr>
        <w:t xml:space="preserve"> </w:t>
      </w:r>
      <w:r w:rsidR="00100F65">
        <w:rPr>
          <w:rFonts w:cs="Times New Roman"/>
          <w:szCs w:val="24"/>
        </w:rPr>
        <w:t xml:space="preserve">ärilist </w:t>
      </w:r>
      <w:r w:rsidR="00C145FF">
        <w:rPr>
          <w:rFonts w:cs="Times New Roman"/>
          <w:szCs w:val="24"/>
        </w:rPr>
        <w:t xml:space="preserve">olemust, </w:t>
      </w:r>
      <w:r w:rsidR="00765369">
        <w:rPr>
          <w:rFonts w:cs="Times New Roman"/>
          <w:szCs w:val="24"/>
        </w:rPr>
        <w:t>luuakse võrgustiku</w:t>
      </w:r>
      <w:r w:rsidR="00CA679D">
        <w:rPr>
          <w:rFonts w:cs="Times New Roman"/>
          <w:szCs w:val="24"/>
        </w:rPr>
        <w:t xml:space="preserve">sektori tarbeks </w:t>
      </w:r>
      <w:r w:rsidR="00B47417">
        <w:rPr>
          <w:rFonts w:cs="Times New Roman"/>
          <w:szCs w:val="24"/>
        </w:rPr>
        <w:t>uudne</w:t>
      </w:r>
      <w:r w:rsidR="0066549E">
        <w:rPr>
          <w:rFonts w:cs="Times New Roman"/>
          <w:szCs w:val="24"/>
        </w:rPr>
        <w:t xml:space="preserve"> lihtsustatud</w:t>
      </w:r>
      <w:r w:rsidR="0091432A">
        <w:rPr>
          <w:rFonts w:cs="Times New Roman"/>
          <w:szCs w:val="24"/>
        </w:rPr>
        <w:t xml:space="preserve"> kord.</w:t>
      </w:r>
    </w:p>
    <w:p w14:paraId="55A09C15" w14:textId="77777777" w:rsidR="008D6820" w:rsidRPr="008D6820" w:rsidRDefault="008D6820" w:rsidP="008D6820">
      <w:pPr>
        <w:spacing w:after="0" w:line="240" w:lineRule="auto"/>
        <w:jc w:val="both"/>
        <w:rPr>
          <w:rFonts w:cs="Times New Roman"/>
          <w:szCs w:val="24"/>
        </w:rPr>
      </w:pPr>
    </w:p>
    <w:p w14:paraId="0DA58CA6" w14:textId="40048B5B" w:rsidR="008D6820" w:rsidRDefault="008D6820" w:rsidP="008D6820">
      <w:pPr>
        <w:spacing w:after="0" w:line="240" w:lineRule="auto"/>
        <w:jc w:val="both"/>
        <w:rPr>
          <w:rFonts w:cs="Times New Roman"/>
          <w:szCs w:val="24"/>
        </w:rPr>
      </w:pPr>
      <w:r w:rsidRPr="6D50B510">
        <w:rPr>
          <w:rFonts w:cs="Times New Roman"/>
          <w:szCs w:val="24"/>
        </w:rPr>
        <w:t xml:space="preserve">Lisaks tehakse mitmeid väiksemaid, kuid olulise mõjuga muudatusi bürokraatia vähendamiseks. Näiteks antakse hankijale võimalus kontrollida vaid majanduslikult soodsaima pakkumuse vastavust või valida, milliseid vabatahtlikke kõrvaldamise aluseid konkreetses hankes kohaldada. </w:t>
      </w:r>
      <w:r w:rsidR="494956A0" w:rsidRPr="6D50B510">
        <w:rPr>
          <w:rFonts w:cs="Times New Roman"/>
          <w:szCs w:val="24"/>
        </w:rPr>
        <w:t xml:space="preserve">Riigikaitse valdkonnas riigihangete kiiremaks korraldamiseks lisatakse seadusesse täiendav alus väljakuulutamiseta menetluse korraldamiseks. </w:t>
      </w:r>
      <w:r w:rsidRPr="6D50B510">
        <w:rPr>
          <w:rFonts w:cs="Times New Roman"/>
          <w:szCs w:val="24"/>
        </w:rPr>
        <w:t>Need muudatused vähendavad nii hankijate kui ka pakkujate jaoks toimingute arvu ja säästavad aega.</w:t>
      </w:r>
    </w:p>
    <w:p w14:paraId="46E0C72C" w14:textId="77777777" w:rsidR="00E94225" w:rsidRPr="008D6820" w:rsidRDefault="00E94225" w:rsidP="008D6820">
      <w:pPr>
        <w:spacing w:after="0" w:line="240" w:lineRule="auto"/>
        <w:jc w:val="both"/>
        <w:rPr>
          <w:rFonts w:cs="Times New Roman"/>
          <w:szCs w:val="24"/>
        </w:rPr>
      </w:pPr>
    </w:p>
    <w:p w14:paraId="23116C09" w14:textId="77777777" w:rsidR="008D6820" w:rsidRPr="008D6820" w:rsidRDefault="008D6820" w:rsidP="00155BA6">
      <w:pPr>
        <w:pStyle w:val="Pealkiri2"/>
      </w:pPr>
      <w:bookmarkStart w:id="5" w:name="_Toc211336283"/>
      <w:bookmarkStart w:id="6" w:name="_Toc213160323"/>
      <w:r w:rsidRPr="008D6820">
        <w:t>1.2 Eelnõu ettevalmistajad</w:t>
      </w:r>
      <w:bookmarkEnd w:id="5"/>
      <w:bookmarkEnd w:id="6"/>
    </w:p>
    <w:p w14:paraId="6E6A63CB" w14:textId="77777777" w:rsidR="008D6820" w:rsidRPr="008D6820" w:rsidRDefault="008D6820" w:rsidP="008D6820">
      <w:pPr>
        <w:spacing w:after="0" w:line="240" w:lineRule="auto"/>
        <w:jc w:val="both"/>
        <w:rPr>
          <w:rFonts w:cs="Times New Roman"/>
          <w:b/>
          <w:szCs w:val="24"/>
        </w:rPr>
      </w:pPr>
    </w:p>
    <w:p w14:paraId="02834A60" w14:textId="00F441AC" w:rsidR="008D6820" w:rsidRPr="008D6820" w:rsidRDefault="008D6820" w:rsidP="008D6820">
      <w:pPr>
        <w:spacing w:after="0" w:line="240" w:lineRule="auto"/>
        <w:jc w:val="both"/>
        <w:rPr>
          <w:rFonts w:cs="Times New Roman"/>
          <w:szCs w:val="24"/>
        </w:rPr>
      </w:pPr>
      <w:r w:rsidRPr="008D6820">
        <w:rPr>
          <w:rFonts w:cs="Times New Roman"/>
          <w:szCs w:val="24"/>
        </w:rPr>
        <w:t xml:space="preserve">Eelnõu ja seletuskirja on koostanud Rahandusministeeriumi </w:t>
      </w:r>
      <w:r w:rsidR="00AD01F1">
        <w:rPr>
          <w:rFonts w:cs="Times New Roman"/>
          <w:szCs w:val="24"/>
        </w:rPr>
        <w:t>riigi osaluspoliitika ja</w:t>
      </w:r>
      <w:r w:rsidRPr="008D6820">
        <w:rPr>
          <w:rFonts w:cs="Times New Roman"/>
          <w:szCs w:val="24"/>
        </w:rPr>
        <w:t xml:space="preserve"> riigihangete osakonna nõunikud Anna Poots (</w:t>
      </w:r>
      <w:hyperlink r:id="rId15" w:history="1">
        <w:r w:rsidR="00FF3BF4" w:rsidRPr="00685D62">
          <w:rPr>
            <w:rStyle w:val="Hperlink"/>
            <w:rFonts w:cs="Times New Roman"/>
            <w:szCs w:val="24"/>
          </w:rPr>
          <w:t>anna.poots@fin.ee</w:t>
        </w:r>
      </w:hyperlink>
      <w:r w:rsidRPr="008D6820">
        <w:rPr>
          <w:rFonts w:cs="Times New Roman"/>
          <w:szCs w:val="24"/>
        </w:rPr>
        <w:t>, tel 5885 1313)</w:t>
      </w:r>
      <w:r w:rsidR="00FA043D">
        <w:rPr>
          <w:rFonts w:cs="Times New Roman"/>
          <w:szCs w:val="24"/>
        </w:rPr>
        <w:t xml:space="preserve"> ja</w:t>
      </w:r>
      <w:r w:rsidRPr="008D6820">
        <w:rPr>
          <w:rFonts w:cs="Times New Roman"/>
          <w:szCs w:val="24"/>
        </w:rPr>
        <w:t xml:space="preserve"> Madina Talu (</w:t>
      </w:r>
      <w:hyperlink r:id="rId16">
        <w:r w:rsidRPr="008D6820">
          <w:rPr>
            <w:rFonts w:cs="Times New Roman"/>
            <w:color w:val="0000FF"/>
            <w:szCs w:val="24"/>
          </w:rPr>
          <w:t>madina.talu@fin.ee</w:t>
        </w:r>
      </w:hyperlink>
      <w:r w:rsidRPr="008D6820">
        <w:rPr>
          <w:rFonts w:cs="Times New Roman"/>
          <w:szCs w:val="24"/>
        </w:rPr>
        <w:t xml:space="preserve">, tel 5885 1418) </w:t>
      </w:r>
      <w:r w:rsidR="00FA043D">
        <w:rPr>
          <w:rFonts w:cs="Times New Roman"/>
          <w:szCs w:val="24"/>
        </w:rPr>
        <w:t>ning</w:t>
      </w:r>
      <w:r w:rsidRPr="008D6820">
        <w:rPr>
          <w:rFonts w:cs="Times New Roman"/>
          <w:szCs w:val="24"/>
        </w:rPr>
        <w:t xml:space="preserve"> jurist Mihhail Antonov (</w:t>
      </w:r>
      <w:hyperlink r:id="rId17" w:history="1">
        <w:r w:rsidRPr="008D6820">
          <w:rPr>
            <w:rFonts w:cs="Times New Roman"/>
            <w:color w:val="0000FF"/>
            <w:szCs w:val="24"/>
          </w:rPr>
          <w:t>mihhail.antonov@fin.ee</w:t>
        </w:r>
      </w:hyperlink>
      <w:r w:rsidRPr="008D6820">
        <w:rPr>
          <w:rFonts w:cs="Times New Roman"/>
          <w:szCs w:val="24"/>
        </w:rPr>
        <w:t xml:space="preserve">, tel 5885 1448). Eelnõu ja seletuskirja juriidilist kvaliteeti on kontrollinud Rahandusministeeriumi personali- ja õigusosakonna õigusloome valdkonna juht Virge Aasa (virge.aasa@fin.ee, tel </w:t>
      </w:r>
      <w:r w:rsidRPr="008D6820">
        <w:rPr>
          <w:rFonts w:cs="Times New Roman"/>
          <w:szCs w:val="24"/>
        </w:rPr>
        <w:lastRenderedPageBreak/>
        <w:t>5885 1439). Eelnõu on keeleliselt toimetanud Rahandusministeeriumi personali- ja õigusosakonna keeletoimetaja Heleri Piip (heleri.piip@fin.ee, tel 5303 2849).</w:t>
      </w:r>
    </w:p>
    <w:p w14:paraId="01C90072" w14:textId="77777777" w:rsidR="008D6820" w:rsidRPr="008D6820" w:rsidRDefault="008D6820" w:rsidP="008D6820">
      <w:pPr>
        <w:spacing w:after="0" w:line="240" w:lineRule="auto"/>
        <w:jc w:val="both"/>
        <w:rPr>
          <w:rFonts w:cs="Times New Roman"/>
          <w:szCs w:val="24"/>
          <w:highlight w:val="yellow"/>
        </w:rPr>
      </w:pPr>
    </w:p>
    <w:p w14:paraId="1722D868" w14:textId="4AF40581" w:rsidR="008D6820" w:rsidRPr="008D6820" w:rsidRDefault="008D6820" w:rsidP="00155BA6">
      <w:pPr>
        <w:pStyle w:val="Pealkiri2"/>
      </w:pPr>
      <w:bookmarkStart w:id="7" w:name="_Toc211336284"/>
      <w:bookmarkStart w:id="8" w:name="_Toc213160324"/>
      <w:r w:rsidRPr="6D50B510">
        <w:t>1.3 Märkused</w:t>
      </w:r>
      <w:bookmarkEnd w:id="7"/>
      <w:bookmarkEnd w:id="8"/>
    </w:p>
    <w:p w14:paraId="2ED4C0BB" w14:textId="77777777" w:rsidR="008D6820" w:rsidRPr="008D6820" w:rsidRDefault="008D6820" w:rsidP="008D6820">
      <w:pPr>
        <w:widowControl w:val="0"/>
        <w:suppressAutoHyphens/>
        <w:spacing w:after="0" w:line="240" w:lineRule="auto"/>
        <w:jc w:val="both"/>
        <w:rPr>
          <w:rFonts w:eastAsia="Times New Roman" w:cs="Times New Roman"/>
          <w:kern w:val="1"/>
          <w:szCs w:val="24"/>
          <w:lang w:eastAsia="ar-SA"/>
        </w:rPr>
      </w:pPr>
    </w:p>
    <w:p w14:paraId="4B0E52BD" w14:textId="37246022" w:rsidR="000D0B3C" w:rsidRDefault="008D6820" w:rsidP="008D6820">
      <w:pPr>
        <w:widowControl w:val="0"/>
        <w:suppressAutoHyphens/>
        <w:spacing w:after="0" w:line="240" w:lineRule="auto"/>
        <w:jc w:val="both"/>
        <w:rPr>
          <w:rFonts w:eastAsia="Times New Roman" w:cs="Times New Roman"/>
          <w:kern w:val="1"/>
          <w:szCs w:val="24"/>
          <w:lang w:eastAsia="ar-SA"/>
        </w:rPr>
      </w:pPr>
      <w:r w:rsidRPr="008D6820">
        <w:rPr>
          <w:rFonts w:eastAsia="Times New Roman" w:cs="Times New Roman"/>
          <w:kern w:val="1"/>
          <w:szCs w:val="24"/>
          <w:lang w:eastAsia="ar-SA"/>
        </w:rPr>
        <w:t>Eelnõu ei ole seotud ühegi muu menetluses oleva eelnõuga</w:t>
      </w:r>
      <w:r w:rsidR="000A2D45">
        <w:rPr>
          <w:rFonts w:eastAsia="Times New Roman" w:cs="Times New Roman"/>
          <w:kern w:val="1"/>
          <w:szCs w:val="24"/>
          <w:lang w:eastAsia="ar-SA"/>
        </w:rPr>
        <w:t xml:space="preserve">. </w:t>
      </w:r>
      <w:r w:rsidR="009B0323">
        <w:rPr>
          <w:rFonts w:eastAsia="Times New Roman" w:cs="Times New Roman"/>
          <w:kern w:val="1"/>
          <w:szCs w:val="24"/>
          <w:lang w:eastAsia="ar-SA"/>
        </w:rPr>
        <w:t>Eelnõu on seotud</w:t>
      </w:r>
      <w:r w:rsidR="00744B32">
        <w:rPr>
          <w:rFonts w:eastAsia="Times New Roman" w:cs="Times New Roman"/>
          <w:kern w:val="1"/>
          <w:szCs w:val="24"/>
          <w:lang w:eastAsia="ar-SA"/>
        </w:rPr>
        <w:t xml:space="preserve"> </w:t>
      </w:r>
      <w:r w:rsidR="00503D37">
        <w:rPr>
          <w:rFonts w:eastAsia="Times New Roman" w:cs="Times New Roman"/>
          <w:kern w:val="1"/>
          <w:szCs w:val="24"/>
          <w:lang w:eastAsia="ar-SA"/>
        </w:rPr>
        <w:t xml:space="preserve">19.06.2025. a kinnitatud </w:t>
      </w:r>
      <w:r w:rsidRPr="008D6820">
        <w:rPr>
          <w:rFonts w:eastAsia="Times New Roman" w:cs="Times New Roman"/>
          <w:kern w:val="1"/>
          <w:szCs w:val="24"/>
          <w:lang w:eastAsia="ar-SA"/>
        </w:rPr>
        <w:t>Vabariigi Valitsuse tegevusprogrammi</w:t>
      </w:r>
      <w:r w:rsidR="00343E15">
        <w:rPr>
          <w:rStyle w:val="Allmrkuseviide"/>
          <w:rFonts w:eastAsia="Times New Roman" w:cs="Times New Roman"/>
          <w:kern w:val="1"/>
          <w:szCs w:val="24"/>
          <w:lang w:eastAsia="ar-SA"/>
        </w:rPr>
        <w:footnoteReference w:id="2"/>
      </w:r>
      <w:r w:rsidRPr="008D6820">
        <w:rPr>
          <w:rFonts w:eastAsia="Times New Roman" w:cs="Times New Roman"/>
          <w:kern w:val="1"/>
          <w:szCs w:val="24"/>
          <w:lang w:eastAsia="ar-SA"/>
        </w:rPr>
        <w:t xml:space="preserve"> ülesandega lihtsustada riigihankeid ja arvestada hinnapakkumiste kõrval senisest rohkem innovatsiooni, keskkonnamõju ja muude kvaliteedikriteeriumidega</w:t>
      </w:r>
      <w:r w:rsidR="009717BF">
        <w:rPr>
          <w:rFonts w:eastAsia="Times New Roman" w:cs="Times New Roman"/>
          <w:kern w:val="1"/>
          <w:szCs w:val="24"/>
          <w:lang w:eastAsia="ar-SA"/>
        </w:rPr>
        <w:t xml:space="preserve"> (punkt 310)</w:t>
      </w:r>
      <w:r w:rsidRPr="008D6820">
        <w:rPr>
          <w:rFonts w:eastAsia="Times New Roman" w:cs="Times New Roman"/>
          <w:kern w:val="1"/>
          <w:szCs w:val="24"/>
          <w:lang w:eastAsia="ar-SA"/>
        </w:rPr>
        <w:t>.</w:t>
      </w:r>
      <w:r w:rsidR="00FE62F1">
        <w:rPr>
          <w:rFonts w:eastAsia="Times New Roman" w:cs="Times New Roman"/>
          <w:kern w:val="1"/>
          <w:szCs w:val="24"/>
          <w:lang w:eastAsia="ar-SA"/>
        </w:rPr>
        <w:t xml:space="preserve"> Üle</w:t>
      </w:r>
      <w:r w:rsidR="003C6094">
        <w:rPr>
          <w:rFonts w:eastAsia="Times New Roman" w:cs="Times New Roman"/>
          <w:kern w:val="1"/>
          <w:szCs w:val="24"/>
          <w:lang w:eastAsia="ar-SA"/>
        </w:rPr>
        <w:t xml:space="preserve">sanne kuulub </w:t>
      </w:r>
      <w:r w:rsidR="00C16157">
        <w:rPr>
          <w:rFonts w:eastAsia="Times New Roman" w:cs="Times New Roman"/>
          <w:kern w:val="1"/>
          <w:szCs w:val="24"/>
          <w:lang w:eastAsia="ar-SA"/>
        </w:rPr>
        <w:t>rahandusministri vastutusalasse.</w:t>
      </w:r>
      <w:r w:rsidRPr="008D6820">
        <w:rPr>
          <w:rFonts w:eastAsia="Times New Roman" w:cs="Times New Roman"/>
          <w:kern w:val="1"/>
          <w:szCs w:val="24"/>
          <w:lang w:eastAsia="ar-SA"/>
        </w:rPr>
        <w:t xml:space="preserve"> Vastava eelnõu Vabariigi Valitsusele esitamise tähtajaks </w:t>
      </w:r>
      <w:r w:rsidR="006A657B">
        <w:rPr>
          <w:rFonts w:eastAsia="Times New Roman" w:cs="Times New Roman"/>
          <w:kern w:val="1"/>
          <w:szCs w:val="24"/>
          <w:lang w:eastAsia="ar-SA"/>
        </w:rPr>
        <w:t>oli</w:t>
      </w:r>
      <w:r w:rsidRPr="008D6820">
        <w:rPr>
          <w:rFonts w:eastAsia="Times New Roman" w:cs="Times New Roman"/>
          <w:kern w:val="1"/>
          <w:szCs w:val="24"/>
          <w:lang w:eastAsia="ar-SA"/>
        </w:rPr>
        <w:t xml:space="preserve"> 30. september 2025. a (esialgne tähtaeg, mis seati Vabariigi Valitsuse valitsuskabineti 24.0</w:t>
      </w:r>
      <w:r w:rsidR="008968B4">
        <w:rPr>
          <w:rFonts w:eastAsia="Times New Roman" w:cs="Times New Roman"/>
          <w:kern w:val="1"/>
          <w:szCs w:val="24"/>
          <w:lang w:eastAsia="ar-SA"/>
        </w:rPr>
        <w:t>4</w:t>
      </w:r>
      <w:r w:rsidRPr="008D6820">
        <w:rPr>
          <w:rFonts w:eastAsia="Times New Roman" w:cs="Times New Roman"/>
          <w:kern w:val="1"/>
          <w:szCs w:val="24"/>
          <w:lang w:eastAsia="ar-SA"/>
        </w:rPr>
        <w:t>.2025 toimunud arutelul oli 15.10.2025).</w:t>
      </w:r>
      <w:r w:rsidR="00C21A05">
        <w:rPr>
          <w:rFonts w:eastAsia="Times New Roman" w:cs="Times New Roman"/>
          <w:kern w:val="1"/>
          <w:szCs w:val="24"/>
          <w:lang w:eastAsia="ar-SA"/>
        </w:rPr>
        <w:t xml:space="preserve"> </w:t>
      </w:r>
    </w:p>
    <w:p w14:paraId="32D1850E" w14:textId="77777777" w:rsidR="000D0B3C" w:rsidRDefault="000D0B3C" w:rsidP="008D6820">
      <w:pPr>
        <w:widowControl w:val="0"/>
        <w:suppressAutoHyphens/>
        <w:spacing w:after="0" w:line="240" w:lineRule="auto"/>
        <w:jc w:val="both"/>
        <w:rPr>
          <w:rFonts w:eastAsia="Times New Roman" w:cs="Times New Roman"/>
          <w:kern w:val="1"/>
          <w:szCs w:val="24"/>
          <w:lang w:eastAsia="ar-SA"/>
        </w:rPr>
      </w:pPr>
    </w:p>
    <w:p w14:paraId="1F2BD4EF" w14:textId="2FA2FA58" w:rsidR="00574F81" w:rsidRDefault="004A5864" w:rsidP="6492EC5F">
      <w:pPr>
        <w:widowControl w:val="0"/>
        <w:suppressAutoHyphens/>
        <w:spacing w:after="0" w:line="240" w:lineRule="auto"/>
        <w:jc w:val="both"/>
        <w:rPr>
          <w:rFonts w:eastAsia="Times New Roman" w:cs="Times New Roman"/>
          <w:kern w:val="1"/>
          <w:lang w:eastAsia="ar-SA"/>
        </w:rPr>
      </w:pPr>
      <w:r w:rsidRPr="6492EC5F">
        <w:rPr>
          <w:rFonts w:eastAsia="Times New Roman" w:cs="Times New Roman"/>
          <w:kern w:val="1"/>
          <w:lang w:eastAsia="ar-SA"/>
        </w:rPr>
        <w:t>Eelnõu on seotud järgmiste Euroopa Parlamendi ja nõukogu direktiividega</w:t>
      </w:r>
      <w:commentRangeStart w:id="9"/>
      <w:r w:rsidRPr="6492EC5F">
        <w:rPr>
          <w:rFonts w:eastAsia="Times New Roman" w:cs="Times New Roman"/>
          <w:kern w:val="1"/>
          <w:lang w:eastAsia="ar-SA"/>
        </w:rPr>
        <w:t>:</w:t>
      </w:r>
      <w:commentRangeEnd w:id="9"/>
      <w:r>
        <w:commentReference w:id="9"/>
      </w:r>
    </w:p>
    <w:p w14:paraId="5A8F0CF2" w14:textId="49DB87AD" w:rsidR="008D0FC2" w:rsidRDefault="001623B5">
      <w:pPr>
        <w:pStyle w:val="Loendilik"/>
        <w:widowControl w:val="0"/>
        <w:numPr>
          <w:ilvl w:val="0"/>
          <w:numId w:val="1"/>
        </w:numPr>
        <w:suppressAutoHyphens/>
        <w:spacing w:after="0" w:line="240" w:lineRule="auto"/>
        <w:jc w:val="both"/>
        <w:rPr>
          <w:rFonts w:eastAsia="Times New Roman" w:cs="Times New Roman"/>
          <w:kern w:val="1"/>
          <w:lang w:eastAsia="ar-SA"/>
        </w:rPr>
        <w:pPrChange w:id="10" w:author="Maarja-Liis Lall - JUSTDIGI" w:date="2025-11-16T15:39:00Z">
          <w:pPr>
            <w:widowControl w:val="0"/>
            <w:spacing w:after="0" w:line="240" w:lineRule="auto"/>
            <w:jc w:val="both"/>
          </w:pPr>
        </w:pPrChange>
      </w:pPr>
      <w:r w:rsidRPr="2295B746">
        <w:rPr>
          <w:rFonts w:eastAsia="Times New Roman" w:cs="Times New Roman"/>
          <w:kern w:val="1"/>
          <w:lang w:eastAsia="ar-SA"/>
        </w:rPr>
        <w:t>Euroopa Parlamendi ja nõukogu direktiiv 2014/24/EL riigihangete kohta</w:t>
      </w:r>
      <w:r w:rsidR="00B06C24" w:rsidRPr="2295B746">
        <w:rPr>
          <w:rStyle w:val="Allmrkuseviide"/>
          <w:rFonts w:eastAsia="Times New Roman" w:cs="Times New Roman"/>
          <w:kern w:val="1"/>
          <w:lang w:eastAsia="ar-SA"/>
        </w:rPr>
        <w:footnoteReference w:id="3"/>
      </w:r>
      <w:r w:rsidR="0078153B" w:rsidRPr="2295B746">
        <w:rPr>
          <w:rFonts w:eastAsia="Times New Roman" w:cs="Times New Roman"/>
          <w:kern w:val="1"/>
          <w:lang w:eastAsia="ar-SA"/>
        </w:rPr>
        <w:t>;</w:t>
      </w:r>
      <w:r w:rsidRPr="2295B746">
        <w:rPr>
          <w:rFonts w:eastAsia="Times New Roman" w:cs="Times New Roman"/>
          <w:kern w:val="1"/>
          <w:lang w:eastAsia="ar-SA"/>
        </w:rPr>
        <w:t xml:space="preserve"> </w:t>
      </w:r>
    </w:p>
    <w:p w14:paraId="74016202" w14:textId="7E3D52B1" w:rsidR="0078153B" w:rsidRDefault="001623B5">
      <w:pPr>
        <w:pStyle w:val="Loendilik"/>
        <w:widowControl w:val="0"/>
        <w:numPr>
          <w:ilvl w:val="0"/>
          <w:numId w:val="1"/>
        </w:numPr>
        <w:suppressAutoHyphens/>
        <w:spacing w:after="0" w:line="240" w:lineRule="auto"/>
        <w:jc w:val="both"/>
        <w:rPr>
          <w:rFonts w:eastAsia="Times New Roman" w:cs="Times New Roman"/>
          <w:kern w:val="1"/>
          <w:lang w:eastAsia="ar-SA"/>
        </w:rPr>
        <w:pPrChange w:id="11" w:author="Maarja-Liis Lall - JUSTDIGI" w:date="2025-11-16T15:39:00Z">
          <w:pPr>
            <w:widowControl w:val="0"/>
            <w:spacing w:after="0" w:line="240" w:lineRule="auto"/>
            <w:jc w:val="both"/>
          </w:pPr>
        </w:pPrChange>
      </w:pPr>
      <w:r w:rsidRPr="2295B746">
        <w:rPr>
          <w:rFonts w:eastAsia="Times New Roman" w:cs="Times New Roman"/>
          <w:kern w:val="1"/>
          <w:lang w:eastAsia="ar-SA"/>
        </w:rPr>
        <w:t>Euroopa Parlamendi ja nõukogu direktiiv 2014/25/EL, milles käsitletakse vee-, energeetika-, transpordi- ja postiteenuste sektoris tegutsevate üksuste riigihankeid</w:t>
      </w:r>
      <w:r w:rsidR="00B06C24" w:rsidRPr="2295B746">
        <w:rPr>
          <w:rStyle w:val="Allmrkuseviide"/>
          <w:rFonts w:eastAsia="Times New Roman" w:cs="Times New Roman"/>
          <w:kern w:val="1"/>
          <w:lang w:eastAsia="ar-SA"/>
        </w:rPr>
        <w:footnoteReference w:id="4"/>
      </w:r>
      <w:r w:rsidR="0078153B" w:rsidRPr="2295B746">
        <w:rPr>
          <w:rFonts w:eastAsia="Times New Roman" w:cs="Times New Roman"/>
          <w:kern w:val="1"/>
          <w:lang w:eastAsia="ar-SA"/>
        </w:rPr>
        <w:t>;</w:t>
      </w:r>
      <w:r w:rsidRPr="2295B746">
        <w:rPr>
          <w:rFonts w:eastAsia="Times New Roman" w:cs="Times New Roman"/>
          <w:kern w:val="1"/>
          <w:lang w:eastAsia="ar-SA"/>
        </w:rPr>
        <w:t xml:space="preserve"> </w:t>
      </w:r>
    </w:p>
    <w:p w14:paraId="1CC657F0" w14:textId="66154D5F" w:rsidR="0078153B" w:rsidRDefault="001623B5">
      <w:pPr>
        <w:pStyle w:val="Loendilik"/>
        <w:widowControl w:val="0"/>
        <w:numPr>
          <w:ilvl w:val="0"/>
          <w:numId w:val="1"/>
        </w:numPr>
        <w:suppressAutoHyphens/>
        <w:spacing w:after="0" w:line="240" w:lineRule="auto"/>
        <w:jc w:val="both"/>
        <w:rPr>
          <w:rFonts w:eastAsia="Times New Roman" w:cs="Times New Roman"/>
          <w:kern w:val="1"/>
          <w:lang w:eastAsia="ar-SA"/>
        </w:rPr>
        <w:pPrChange w:id="12" w:author="Maarja-Liis Lall - JUSTDIGI" w:date="2025-11-16T15:39:00Z">
          <w:pPr>
            <w:widowControl w:val="0"/>
            <w:spacing w:after="0" w:line="240" w:lineRule="auto"/>
            <w:jc w:val="both"/>
          </w:pPr>
        </w:pPrChange>
      </w:pPr>
      <w:r w:rsidRPr="2295B746">
        <w:rPr>
          <w:rFonts w:eastAsia="Times New Roman" w:cs="Times New Roman"/>
          <w:kern w:val="1"/>
          <w:lang w:eastAsia="ar-SA"/>
        </w:rPr>
        <w:t>Euroopa Parlamendi ja nõukogu direktiiv 2014/23/EL kontsessioonilepingute sõlmimise kohta</w:t>
      </w:r>
      <w:r w:rsidR="00B06C24" w:rsidRPr="2295B746">
        <w:rPr>
          <w:rStyle w:val="Allmrkuseviide"/>
          <w:rFonts w:eastAsia="Times New Roman" w:cs="Times New Roman"/>
          <w:kern w:val="1"/>
          <w:lang w:eastAsia="ar-SA"/>
        </w:rPr>
        <w:footnoteReference w:id="5"/>
      </w:r>
      <w:r w:rsidR="0078153B" w:rsidRPr="2295B746">
        <w:rPr>
          <w:rFonts w:eastAsia="Times New Roman" w:cs="Times New Roman"/>
          <w:kern w:val="1"/>
          <w:lang w:eastAsia="ar-SA"/>
        </w:rPr>
        <w:t>;</w:t>
      </w:r>
      <w:r w:rsidRPr="2295B746">
        <w:rPr>
          <w:rFonts w:eastAsia="Times New Roman" w:cs="Times New Roman"/>
          <w:kern w:val="1"/>
          <w:lang w:eastAsia="ar-SA"/>
        </w:rPr>
        <w:t xml:space="preserve"> </w:t>
      </w:r>
    </w:p>
    <w:p w14:paraId="730C2E45" w14:textId="77777777" w:rsidR="0078153B" w:rsidRDefault="001623B5">
      <w:pPr>
        <w:pStyle w:val="Loendilik"/>
        <w:widowControl w:val="0"/>
        <w:numPr>
          <w:ilvl w:val="0"/>
          <w:numId w:val="1"/>
        </w:numPr>
        <w:suppressAutoHyphens/>
        <w:spacing w:after="0" w:line="240" w:lineRule="auto"/>
        <w:jc w:val="both"/>
        <w:rPr>
          <w:rFonts w:eastAsia="Times New Roman" w:cs="Times New Roman"/>
          <w:kern w:val="1"/>
          <w:lang w:eastAsia="ar-SA"/>
        </w:rPr>
        <w:pPrChange w:id="13" w:author="Maarja-Liis Lall - JUSTDIGI" w:date="2025-11-16T15:39:00Z">
          <w:pPr>
            <w:widowControl w:val="0"/>
            <w:spacing w:after="0" w:line="240" w:lineRule="auto"/>
            <w:jc w:val="both"/>
          </w:pPr>
        </w:pPrChange>
      </w:pPr>
      <w:r w:rsidRPr="2295B746">
        <w:rPr>
          <w:rFonts w:eastAsia="Times New Roman" w:cs="Times New Roman"/>
          <w:kern w:val="1"/>
          <w:lang w:eastAsia="ar-SA"/>
        </w:rPr>
        <w:t>Euroopa Parlamendi ja nõukogu direktiivi 2009/81/EÜ, millega kooskõlastatakse teatavate kaitse- ja julgeolekuvaldkonnas ostjate poolt sõlmitavate ehitustööde ning asjade ja teenuste riigihankelepingute sõlmimise kord</w:t>
      </w:r>
      <w:r w:rsidR="007924FA" w:rsidRPr="2295B746">
        <w:rPr>
          <w:rStyle w:val="Allmrkuseviide"/>
          <w:rFonts w:eastAsia="Times New Roman" w:cs="Times New Roman"/>
          <w:kern w:val="1"/>
          <w:lang w:eastAsia="ar-SA"/>
        </w:rPr>
        <w:footnoteReference w:id="6"/>
      </w:r>
      <w:r w:rsidR="0078153B" w:rsidRPr="2295B746">
        <w:rPr>
          <w:rFonts w:eastAsia="Times New Roman" w:cs="Times New Roman"/>
          <w:kern w:val="1"/>
          <w:lang w:eastAsia="ar-SA"/>
        </w:rPr>
        <w:t>;</w:t>
      </w:r>
    </w:p>
    <w:p w14:paraId="32F28591" w14:textId="29194792" w:rsidR="008D6820" w:rsidRPr="008D6820" w:rsidRDefault="001623B5">
      <w:pPr>
        <w:pStyle w:val="Loendilik"/>
        <w:widowControl w:val="0"/>
        <w:numPr>
          <w:ilvl w:val="0"/>
          <w:numId w:val="1"/>
        </w:numPr>
        <w:suppressAutoHyphens/>
        <w:spacing w:after="0" w:line="240" w:lineRule="auto"/>
        <w:jc w:val="both"/>
        <w:rPr>
          <w:rFonts w:eastAsia="Times New Roman" w:cs="Times New Roman"/>
          <w:kern w:val="1"/>
          <w:lang w:eastAsia="ar-SA"/>
        </w:rPr>
        <w:pPrChange w:id="14" w:author="Maarja-Liis Lall - JUSTDIGI" w:date="2025-11-16T15:39:00Z">
          <w:pPr>
            <w:widowControl w:val="0"/>
            <w:spacing w:after="0" w:line="240" w:lineRule="auto"/>
            <w:jc w:val="both"/>
          </w:pPr>
        </w:pPrChange>
      </w:pPr>
      <w:r w:rsidRPr="2295B746">
        <w:rPr>
          <w:rFonts w:eastAsia="Times New Roman" w:cs="Times New Roman"/>
          <w:kern w:val="1"/>
          <w:lang w:eastAsia="ar-SA"/>
        </w:rPr>
        <w:t>Euroopa Parlamendi ja nõukogu direktiiv 2007/66/EÜ, millega muudetakse nõukogu direktiive 89/665/EMÜ ja 92/13/EMÜ riigihankelepingute sõlmimise läbivaatamise korra tõhustamise osas</w:t>
      </w:r>
      <w:r w:rsidR="007924FA" w:rsidRPr="2295B746">
        <w:rPr>
          <w:rStyle w:val="Allmrkuseviide"/>
          <w:rFonts w:eastAsia="Times New Roman" w:cs="Times New Roman"/>
          <w:kern w:val="1"/>
          <w:lang w:eastAsia="ar-SA"/>
        </w:rPr>
        <w:footnoteReference w:id="7"/>
      </w:r>
      <w:r w:rsidRPr="2295B746">
        <w:rPr>
          <w:rFonts w:eastAsia="Times New Roman" w:cs="Times New Roman"/>
          <w:kern w:val="1"/>
          <w:lang w:eastAsia="ar-SA"/>
        </w:rPr>
        <w:t>.</w:t>
      </w:r>
    </w:p>
    <w:p w14:paraId="1CFAE5D1" w14:textId="77777777" w:rsidR="008D6820" w:rsidRPr="008D6820" w:rsidRDefault="008D6820" w:rsidP="008D6820">
      <w:pPr>
        <w:spacing w:after="0" w:line="240" w:lineRule="auto"/>
        <w:jc w:val="both"/>
        <w:rPr>
          <w:rFonts w:cs="Times New Roman"/>
          <w:szCs w:val="24"/>
        </w:rPr>
      </w:pPr>
    </w:p>
    <w:p w14:paraId="604F4A1B" w14:textId="3CE016DD" w:rsidR="008D6820" w:rsidRPr="008D6820" w:rsidRDefault="008D6820" w:rsidP="5DE0AC80">
      <w:pPr>
        <w:spacing w:after="0" w:line="240" w:lineRule="auto"/>
        <w:jc w:val="both"/>
        <w:rPr>
          <w:rFonts w:cs="Times New Roman"/>
        </w:rPr>
      </w:pPr>
      <w:r w:rsidRPr="5DE0AC80">
        <w:rPr>
          <w:rFonts w:cs="Times New Roman"/>
        </w:rPr>
        <w:t>Eelnõuga muudetakse riigihangete seadus</w:t>
      </w:r>
      <w:r w:rsidR="1D540EC2" w:rsidRPr="5DE0AC80">
        <w:rPr>
          <w:rFonts w:cs="Times New Roman"/>
        </w:rPr>
        <w:t>t</w:t>
      </w:r>
      <w:r w:rsidRPr="5DE0AC80">
        <w:rPr>
          <w:rFonts w:cs="Times New Roman"/>
        </w:rPr>
        <w:t xml:space="preserve"> (edaspidi </w:t>
      </w:r>
      <w:r w:rsidRPr="5DE0AC80">
        <w:rPr>
          <w:rFonts w:cs="Times New Roman"/>
          <w:i/>
          <w:iCs/>
        </w:rPr>
        <w:t>RHS</w:t>
      </w:r>
      <w:r w:rsidRPr="5DE0AC80">
        <w:rPr>
          <w:rFonts w:cs="Times New Roman"/>
        </w:rPr>
        <w:t>) redaktsioonis RT I, 12.07.2025, 25</w:t>
      </w:r>
      <w:r w:rsidR="00DC7190" w:rsidRPr="5DE0AC80">
        <w:rPr>
          <w:rFonts w:cs="Times New Roman"/>
        </w:rPr>
        <w:t xml:space="preserve">, </w:t>
      </w:r>
      <w:r w:rsidR="001240E0" w:rsidRPr="5DE0AC80">
        <w:rPr>
          <w:rFonts w:cs="Times New Roman"/>
        </w:rPr>
        <w:t xml:space="preserve">alusharidusseadust </w:t>
      </w:r>
      <w:r w:rsidR="00613B1A" w:rsidRPr="5DE0AC80">
        <w:rPr>
          <w:rFonts w:cs="Times New Roman"/>
        </w:rPr>
        <w:t>(</w:t>
      </w:r>
      <w:r w:rsidR="007072CA" w:rsidRPr="5DE0AC80">
        <w:rPr>
          <w:rFonts w:cs="Times New Roman"/>
        </w:rPr>
        <w:t xml:space="preserve">edaspidi </w:t>
      </w:r>
      <w:r w:rsidR="0075220A" w:rsidRPr="5DE0AC80">
        <w:rPr>
          <w:rFonts w:cs="Times New Roman"/>
          <w:i/>
          <w:iCs/>
        </w:rPr>
        <w:t>AHS</w:t>
      </w:r>
      <w:r w:rsidR="0075220A" w:rsidRPr="5DE0AC80">
        <w:rPr>
          <w:rFonts w:cs="Times New Roman"/>
        </w:rPr>
        <w:t>)</w:t>
      </w:r>
      <w:r w:rsidR="00613B1A" w:rsidRPr="5DE0AC80">
        <w:rPr>
          <w:rFonts w:cs="Times New Roman"/>
        </w:rPr>
        <w:t xml:space="preserve">  redaktsioonis </w:t>
      </w:r>
      <w:r w:rsidR="008D241F" w:rsidRPr="5DE0AC80">
        <w:rPr>
          <w:rFonts w:cs="Times New Roman"/>
        </w:rPr>
        <w:t xml:space="preserve">RT I, 01.07.2025, </w:t>
      </w:r>
      <w:del w:id="15" w:author="Maarja-Liis Lall - JUSTDIGI" w:date="2025-11-16T15:21:00Z">
        <w:r w:rsidRPr="5DE0AC80" w:rsidDel="008D241F">
          <w:rPr>
            <w:rFonts w:cs="Times New Roman"/>
          </w:rPr>
          <w:delText>1</w:delText>
        </w:r>
      </w:del>
      <w:ins w:id="16" w:author="Maarja-Liis Lall - JUSTDIGI" w:date="2025-11-16T15:21:00Z">
        <w:r w:rsidR="05927845" w:rsidRPr="5DE0AC80">
          <w:rPr>
            <w:rFonts w:cs="Times New Roman"/>
          </w:rPr>
          <w:t>2</w:t>
        </w:r>
      </w:ins>
      <w:r w:rsidR="00926E42" w:rsidRPr="5DE0AC80">
        <w:rPr>
          <w:rFonts w:cs="Times New Roman"/>
        </w:rPr>
        <w:t xml:space="preserve">, </w:t>
      </w:r>
      <w:r w:rsidR="00767C53" w:rsidRPr="5DE0AC80">
        <w:rPr>
          <w:rFonts w:cs="Times New Roman"/>
        </w:rPr>
        <w:t>elektroonilise side seadus</w:t>
      </w:r>
      <w:r w:rsidR="009A4F6E" w:rsidRPr="5DE0AC80">
        <w:rPr>
          <w:rFonts w:cs="Times New Roman"/>
        </w:rPr>
        <w:t>t (</w:t>
      </w:r>
      <w:r w:rsidR="007072CA" w:rsidRPr="5DE0AC80">
        <w:rPr>
          <w:rFonts w:cs="Times New Roman"/>
        </w:rPr>
        <w:t xml:space="preserve">edaspidi </w:t>
      </w:r>
      <w:r w:rsidR="00582DAA" w:rsidRPr="5DE0AC80">
        <w:rPr>
          <w:rFonts w:cs="Times New Roman"/>
          <w:i/>
          <w:iCs/>
        </w:rPr>
        <w:t>ESS</w:t>
      </w:r>
      <w:r w:rsidR="00582DAA" w:rsidRPr="5DE0AC80">
        <w:rPr>
          <w:rFonts w:cs="Times New Roman"/>
        </w:rPr>
        <w:t xml:space="preserve">) redaktsioonis RT I, 02.10.2025, 15, </w:t>
      </w:r>
      <w:r w:rsidR="00D024B1" w:rsidRPr="5DE0AC80">
        <w:rPr>
          <w:rFonts w:cs="Times New Roman"/>
        </w:rPr>
        <w:t>halduskoostöö seadust (</w:t>
      </w:r>
      <w:r w:rsidR="007072CA" w:rsidRPr="5DE0AC80">
        <w:rPr>
          <w:rFonts w:cs="Times New Roman"/>
        </w:rPr>
        <w:t xml:space="preserve">edaspidi </w:t>
      </w:r>
      <w:r w:rsidR="00D024B1" w:rsidRPr="5DE0AC80">
        <w:rPr>
          <w:rFonts w:cs="Times New Roman"/>
          <w:i/>
          <w:iCs/>
        </w:rPr>
        <w:t>HKTS</w:t>
      </w:r>
      <w:r w:rsidR="00D024B1" w:rsidRPr="5DE0AC80">
        <w:rPr>
          <w:rFonts w:cs="Times New Roman"/>
        </w:rPr>
        <w:t>) redaktsioonis RT I, 08.07.2025, 24</w:t>
      </w:r>
      <w:r w:rsidR="006A1E8D" w:rsidRPr="5DE0AC80">
        <w:rPr>
          <w:rFonts w:cs="Times New Roman"/>
        </w:rPr>
        <w:t xml:space="preserve"> ja kunstiteoste tellimise seadus</w:t>
      </w:r>
      <w:r w:rsidR="000E7B9B" w:rsidRPr="5DE0AC80">
        <w:rPr>
          <w:rFonts w:cs="Times New Roman"/>
        </w:rPr>
        <w:t>t (</w:t>
      </w:r>
      <w:r w:rsidR="007072CA" w:rsidRPr="5DE0AC80">
        <w:rPr>
          <w:rFonts w:cs="Times New Roman"/>
        </w:rPr>
        <w:t xml:space="preserve">edaspidi </w:t>
      </w:r>
      <w:r w:rsidR="001E4295" w:rsidRPr="5DE0AC80">
        <w:rPr>
          <w:rFonts w:cs="Times New Roman"/>
          <w:i/>
          <w:iCs/>
        </w:rPr>
        <w:t>KTTS</w:t>
      </w:r>
      <w:r w:rsidR="001E4295" w:rsidRPr="5DE0AC80">
        <w:rPr>
          <w:rFonts w:cs="Times New Roman"/>
        </w:rPr>
        <w:t>) redaktsioonis RT I, 08.07.2020, 10.</w:t>
      </w:r>
    </w:p>
    <w:p w14:paraId="5CDADD13" w14:textId="77777777" w:rsidR="008D6820" w:rsidRPr="008D6820" w:rsidRDefault="008D6820" w:rsidP="008D6820">
      <w:pPr>
        <w:spacing w:after="0" w:line="240" w:lineRule="auto"/>
        <w:jc w:val="both"/>
        <w:rPr>
          <w:rFonts w:cs="Times New Roman"/>
          <w:szCs w:val="24"/>
        </w:rPr>
      </w:pPr>
    </w:p>
    <w:p w14:paraId="536017FD" w14:textId="53102273" w:rsidR="008D6820" w:rsidRPr="008D6820" w:rsidRDefault="008D6820" w:rsidP="008D6820">
      <w:pPr>
        <w:spacing w:after="0" w:line="240" w:lineRule="auto"/>
        <w:jc w:val="both"/>
        <w:rPr>
          <w:rFonts w:cs="Times New Roman"/>
          <w:szCs w:val="24"/>
        </w:rPr>
      </w:pPr>
      <w:r w:rsidRPr="008D6820">
        <w:rPr>
          <w:rFonts w:cs="Times New Roman"/>
          <w:szCs w:val="24"/>
        </w:rPr>
        <w:t xml:space="preserve">Eelnõu </w:t>
      </w:r>
      <w:r w:rsidR="000031AE">
        <w:rPr>
          <w:rFonts w:cs="Times New Roman"/>
          <w:szCs w:val="24"/>
        </w:rPr>
        <w:t>vastuvõtmiseks on vajalik Riigikogu poolthäälte enamus (riigikogu kodu- ja töökorra seaduse § 78 ja Eesti Vabariigi põhiseaduse § 73)</w:t>
      </w:r>
      <w:r w:rsidRPr="008D6820">
        <w:rPr>
          <w:rFonts w:cs="Times New Roman"/>
          <w:szCs w:val="24"/>
        </w:rPr>
        <w:t>. </w:t>
      </w:r>
    </w:p>
    <w:p w14:paraId="288528F1" w14:textId="77777777" w:rsidR="008D6820" w:rsidRPr="008D6820" w:rsidRDefault="008D6820" w:rsidP="008D6820">
      <w:pPr>
        <w:spacing w:after="0" w:line="240" w:lineRule="auto"/>
        <w:jc w:val="both"/>
        <w:rPr>
          <w:rFonts w:cs="Times New Roman"/>
          <w:szCs w:val="24"/>
        </w:rPr>
      </w:pPr>
    </w:p>
    <w:p w14:paraId="17806BD6" w14:textId="77777777" w:rsidR="008D6820" w:rsidRPr="008D6820" w:rsidRDefault="008D6820" w:rsidP="00BB54FC">
      <w:pPr>
        <w:pStyle w:val="Pealkiri1"/>
      </w:pPr>
      <w:bookmarkStart w:id="17" w:name="_Toc211336285"/>
      <w:bookmarkStart w:id="18" w:name="_Toc213160325"/>
      <w:r w:rsidRPr="008D6820">
        <w:t>2. Seaduse eesmärk</w:t>
      </w:r>
      <w:bookmarkEnd w:id="17"/>
      <w:bookmarkEnd w:id="18"/>
    </w:p>
    <w:p w14:paraId="34B5B2C1" w14:textId="77777777" w:rsidR="008D6820" w:rsidRPr="008D6820" w:rsidRDefault="008D6820" w:rsidP="008D6820">
      <w:pPr>
        <w:spacing w:after="0" w:line="240" w:lineRule="auto"/>
        <w:jc w:val="both"/>
        <w:rPr>
          <w:rFonts w:cs="Times New Roman"/>
          <w:b/>
          <w:szCs w:val="24"/>
        </w:rPr>
      </w:pPr>
    </w:p>
    <w:p w14:paraId="399770ED"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Rahandusministeerium alustas hankijate ja pakkujate tagasiside ning üldise turuolukorra tõttu riigihangete lihtsustamise võimaluste uurimisega ning tellis 2024. aastal riigihangete reeglite </w:t>
      </w:r>
      <w:r w:rsidRPr="008D6820">
        <w:rPr>
          <w:rFonts w:cs="Times New Roman"/>
          <w:szCs w:val="24"/>
        </w:rPr>
        <w:lastRenderedPageBreak/>
        <w:t>lihtsustamise analüüsi</w:t>
      </w:r>
      <w:r w:rsidRPr="008D6820">
        <w:rPr>
          <w:rFonts w:cs="Times New Roman"/>
          <w:szCs w:val="24"/>
          <w:vertAlign w:val="superscript"/>
        </w:rPr>
        <w:footnoteReference w:id="8"/>
      </w:r>
      <w:r w:rsidRPr="008D6820">
        <w:rPr>
          <w:rFonts w:cs="Times New Roman"/>
          <w:szCs w:val="24"/>
        </w:rPr>
        <w:t xml:space="preserve"> (edaspidi </w:t>
      </w:r>
      <w:r w:rsidRPr="008D6820">
        <w:rPr>
          <w:rFonts w:cs="Times New Roman"/>
          <w:i/>
          <w:szCs w:val="24"/>
        </w:rPr>
        <w:t>lihtsustamise</w:t>
      </w:r>
      <w:r w:rsidRPr="008D6820">
        <w:rPr>
          <w:rFonts w:cs="Times New Roman"/>
          <w:szCs w:val="24"/>
        </w:rPr>
        <w:t xml:space="preserve"> </w:t>
      </w:r>
      <w:r w:rsidRPr="008D6820">
        <w:rPr>
          <w:rFonts w:cs="Times New Roman"/>
          <w:i/>
          <w:szCs w:val="24"/>
        </w:rPr>
        <w:t>aruanne</w:t>
      </w:r>
      <w:r w:rsidRPr="008D6820">
        <w:rPr>
          <w:rFonts w:cs="Times New Roman"/>
          <w:szCs w:val="24"/>
        </w:rPr>
        <w:t>), mille koostas Advokaadibüroo TGS Baltic</w:t>
      </w:r>
      <w:r w:rsidRPr="008D6820">
        <w:rPr>
          <w:rFonts w:cs="Times New Roman"/>
          <w:szCs w:val="24"/>
          <w:vertAlign w:val="superscript"/>
        </w:rPr>
        <w:footnoteReference w:id="9"/>
      </w:r>
      <w:r w:rsidRPr="008D6820">
        <w:rPr>
          <w:rFonts w:cs="Times New Roman"/>
          <w:szCs w:val="24"/>
        </w:rPr>
        <w:t xml:space="preserve">. Aruandes esitatud riigihangete seaduse muutmisettepanekute aluseks on nii kehtiva õiguse ja teiste riikide praktikate analüüs kui ka otse hankijatelt ja pakkujatelt kogutud tagasiside. Eelnõu väljatöötamisel on arvestatud analüüsis esitatud ettepanekute ning nende põhjendustega. </w:t>
      </w:r>
    </w:p>
    <w:p w14:paraId="01D413A3" w14:textId="77777777" w:rsidR="008D6820" w:rsidRPr="008D6820" w:rsidRDefault="008D6820" w:rsidP="008D6820">
      <w:pPr>
        <w:spacing w:after="0" w:line="240" w:lineRule="auto"/>
        <w:jc w:val="both"/>
        <w:rPr>
          <w:rFonts w:cs="Times New Roman"/>
          <w:szCs w:val="24"/>
        </w:rPr>
      </w:pPr>
    </w:p>
    <w:p w14:paraId="4001F808" w14:textId="1C8BA34D" w:rsidR="008D6820" w:rsidRPr="008D6820" w:rsidRDefault="008D6820" w:rsidP="008D6820">
      <w:pPr>
        <w:spacing w:after="0" w:line="240" w:lineRule="auto"/>
        <w:jc w:val="both"/>
        <w:rPr>
          <w:rFonts w:cs="Times New Roman"/>
          <w:szCs w:val="24"/>
        </w:rPr>
      </w:pPr>
      <w:r w:rsidRPr="6D50B510">
        <w:rPr>
          <w:rFonts w:cs="Times New Roman"/>
          <w:szCs w:val="24"/>
        </w:rPr>
        <w:t xml:space="preserve">Lihtsustamise aruandes jõudsid autorid järeldusele, et Eesti riigisiseseid hankereegleid ei ole kehtestatud direktiividega võrreldes märkimisväärselt keerukamalt. Seega on RHS-i reeglite keerukus valdavalt määratletud Euroopa Liidu (edaspidi ka </w:t>
      </w:r>
      <w:r w:rsidRPr="6D50B510">
        <w:rPr>
          <w:rFonts w:cs="Times New Roman"/>
          <w:i/>
          <w:szCs w:val="24"/>
        </w:rPr>
        <w:t>EL</w:t>
      </w:r>
      <w:r w:rsidRPr="6D50B510">
        <w:rPr>
          <w:rFonts w:cs="Times New Roman"/>
          <w:szCs w:val="24"/>
        </w:rPr>
        <w:t xml:space="preserve">) direktiivides ja nende muutmine eeldab direktiivide ülevaatamist. Euroopa Komisjon kavatseb lähiajal avada direktiivid muutmiseks, konsultatsioonid on juba läbi viidud ja vastavad uuringud ettevalmistamisel. Sellepärast piirduti lihtsustamise aruandes ettepanekutega, mille rakendamine on võimalik direktiive muutmata, sh mis puudutavad alla rahvusvahelise piirmäära jääva eeldatava maksumusega riigihankeid. </w:t>
      </w:r>
    </w:p>
    <w:p w14:paraId="26951E02" w14:textId="77777777" w:rsidR="008D6820" w:rsidRPr="008D6820" w:rsidRDefault="008D6820" w:rsidP="008D6820">
      <w:pPr>
        <w:spacing w:after="0" w:line="240" w:lineRule="auto"/>
        <w:jc w:val="both"/>
        <w:rPr>
          <w:rFonts w:cs="Times New Roman"/>
          <w:szCs w:val="24"/>
        </w:rPr>
      </w:pPr>
    </w:p>
    <w:p w14:paraId="41ACE7B3" w14:textId="77777777" w:rsidR="008D6820" w:rsidRPr="008D6820" w:rsidRDefault="008D6820" w:rsidP="008D6820">
      <w:pPr>
        <w:spacing w:after="0" w:line="240" w:lineRule="auto"/>
        <w:jc w:val="both"/>
        <w:rPr>
          <w:rFonts w:cs="Times New Roman"/>
          <w:szCs w:val="24"/>
        </w:rPr>
      </w:pPr>
      <w:r w:rsidRPr="008D6820">
        <w:rPr>
          <w:rFonts w:cs="Times New Roman"/>
          <w:szCs w:val="24"/>
        </w:rPr>
        <w:t>Aruande koostamise lähteülesandes seadis ministeerium tingimuseks, et töö autorid küsivad ettepanekutele nii hankijate kui ettevõtjate hinnangut, kas ja miks igat konkreetset ettepanekut toetatakse või ei toetata.</w:t>
      </w:r>
    </w:p>
    <w:p w14:paraId="2141A7FA" w14:textId="77777777" w:rsidR="008D6820" w:rsidRPr="008D6820" w:rsidRDefault="008D6820" w:rsidP="008D6820">
      <w:pPr>
        <w:spacing w:after="0" w:line="240" w:lineRule="auto"/>
        <w:jc w:val="both"/>
        <w:rPr>
          <w:rFonts w:cs="Times New Roman"/>
          <w:szCs w:val="24"/>
        </w:rPr>
      </w:pPr>
    </w:p>
    <w:p w14:paraId="6ED5F583" w14:textId="77777777" w:rsidR="008D6820" w:rsidRPr="008D6820" w:rsidRDefault="008D6820" w:rsidP="008D6820">
      <w:pPr>
        <w:spacing w:after="0" w:line="240" w:lineRule="auto"/>
        <w:jc w:val="both"/>
        <w:rPr>
          <w:rFonts w:cs="Times New Roman"/>
          <w:szCs w:val="24"/>
        </w:rPr>
      </w:pPr>
      <w:r w:rsidRPr="008D6820">
        <w:rPr>
          <w:rFonts w:cs="Times New Roman"/>
          <w:szCs w:val="24"/>
        </w:rPr>
        <w:t>Analüüsi koostaja koondas ja testis ettepanekuid hankijate, pakkujate, kohalike omavalitsuste ja erialaliitude juures. Küsimustik oli enam kui kuu aega avalikult kättesaadav ka riigihangete registri kodulehe päises. Kokku esitati 80 vastust, mis sisaldasid ligi 270 ettepanekut, millest 67% puudutasid RHS-i muudatusi ning 33% registriga seotud muudatusi. Enim ettepanekuid esitasid Riigi Tugiteenuste Keskus, Eesti Raudtee, Riigi Kinnisvara Aktsiaselts, Tallinna Sadam, Politsei- ja Piirivalveamet, Tallinna Linnavalitsus ja Riigi Kaitseinvesteeringute Keskus. RHS-i muutmist puudutavatest ettepanekutest arvestati analüüsi lõpparuande koostamisel ennekõike sellistega, mis oleksid rakendatavad regulatiivsel tasandil ja millega ülemääraselt ei sekkutaks hankijate enesekorraldust puudutavatesse küsimustesse. Lõpparuanne sisaldab kokku nelikümmend erinevat ettepanekut riigihangete lihtsustamiseks regulatiivsel või korralduslikul tasandil. Rahandusministeerium valis analüüsis esitatud hinnangute, muudatuste olulisuse ning positiivse mõju ulatuse alusel huvigruppidega konsulteerimiseks välja kaalukaimad ettepanekud. Muudatuste konsulteerimiseks huvigruppidega korraldati 3.06.2025 kaasamise koosolek. Koosolekul paluti nii suulist kui kirjalikku tagasisidet valitud muudatuste kohta. Saadud tagasisidele on viidatud vastavate punktide juures seletuskirjas.</w:t>
      </w:r>
    </w:p>
    <w:p w14:paraId="21389EAC" w14:textId="77777777" w:rsidR="008D6820" w:rsidRPr="008D6820" w:rsidRDefault="008D6820" w:rsidP="008D6820">
      <w:pPr>
        <w:spacing w:after="0" w:line="240" w:lineRule="auto"/>
        <w:jc w:val="both"/>
        <w:rPr>
          <w:rFonts w:cs="Times New Roman"/>
          <w:szCs w:val="24"/>
        </w:rPr>
      </w:pPr>
    </w:p>
    <w:p w14:paraId="142BFE89" w14:textId="62D33013" w:rsidR="008D6820" w:rsidRPr="008D6820" w:rsidRDefault="008D6820" w:rsidP="008D6820">
      <w:pPr>
        <w:spacing w:after="0" w:line="240" w:lineRule="auto"/>
        <w:jc w:val="both"/>
        <w:rPr>
          <w:rFonts w:eastAsia="Aptos" w:cs="Times New Roman"/>
          <w:color w:val="000000" w:themeColor="text1"/>
          <w:spacing w:val="-4"/>
          <w:kern w:val="2"/>
          <w:szCs w:val="24"/>
          <w14:ligatures w14:val="standardContextual"/>
        </w:rPr>
      </w:pPr>
      <w:r w:rsidRPr="008D6820">
        <w:rPr>
          <w:rFonts w:cs="Times New Roman"/>
          <w:color w:val="000000" w:themeColor="text1"/>
          <w:szCs w:val="24"/>
        </w:rPr>
        <w:t>Enamik r</w:t>
      </w:r>
      <w:r w:rsidRPr="008D6820">
        <w:rPr>
          <w:rFonts w:eastAsia="Aptos" w:cs="Times New Roman"/>
          <w:color w:val="000000" w:themeColor="text1"/>
          <w:spacing w:val="-4"/>
          <w:kern w:val="2"/>
          <w:szCs w:val="24"/>
          <w14:ligatures w14:val="standardContextual"/>
        </w:rPr>
        <w:t xml:space="preserve">iigihangete lihtsustamise aruandes kajastatud ettepanekutest on käesolevas </w:t>
      </w:r>
      <w:r w:rsidRPr="008D6820">
        <w:rPr>
          <w:rFonts w:eastAsia="Aptos" w:cs="Times New Roman"/>
          <w:color w:val="000000" w:themeColor="text1"/>
          <w:spacing w:val="-6"/>
          <w:kern w:val="2"/>
          <w:szCs w:val="24"/>
          <w14:ligatures w14:val="standardContextual"/>
        </w:rPr>
        <w:t>eelnõus formuleeritud RHS-is kavandatud muudatustena. Aruandes sisalduvad ettepanekud</w:t>
      </w:r>
      <w:r w:rsidRPr="008D6820">
        <w:rPr>
          <w:rFonts w:eastAsia="Aptos" w:cs="Times New Roman"/>
          <w:color w:val="000000" w:themeColor="text1"/>
          <w:spacing w:val="-4"/>
          <w:kern w:val="2"/>
          <w:szCs w:val="24"/>
          <w14:ligatures w14:val="standardContextual"/>
        </w:rPr>
        <w:t>, mis ei ole eelnõu raames kajastamist leidnud, on osaliselt sellised:</w:t>
      </w:r>
    </w:p>
    <w:p w14:paraId="76D07D45" w14:textId="5AE82F41" w:rsidR="008D6820" w:rsidRPr="008D6820" w:rsidRDefault="008D6820" w:rsidP="008D6820">
      <w:pPr>
        <w:spacing w:after="0" w:line="240" w:lineRule="auto"/>
        <w:jc w:val="both"/>
        <w:rPr>
          <w:rFonts w:eastAsia="Aptos" w:cs="Times New Roman"/>
          <w:color w:val="000000" w:themeColor="text1"/>
          <w:spacing w:val="-4"/>
          <w:kern w:val="2"/>
          <w:szCs w:val="24"/>
          <w14:ligatures w14:val="standardContextual"/>
        </w:rPr>
      </w:pPr>
      <w:r w:rsidRPr="008D6820">
        <w:rPr>
          <w:rFonts w:eastAsia="Aptos" w:cs="Times New Roman"/>
          <w:color w:val="000000" w:themeColor="text1"/>
          <w:spacing w:val="-4"/>
          <w:kern w:val="2"/>
          <w:szCs w:val="24"/>
          <w14:ligatures w14:val="standardContextual"/>
        </w:rPr>
        <w:t>1) millega liigutakse edasi mõne teise eelnõu raames (nt hankevaidluste institutsionaalne reform – kohustusliku kohtueelse menetluse kaotamine);</w:t>
      </w:r>
    </w:p>
    <w:p w14:paraId="3762C66A" w14:textId="1869AF1A" w:rsidR="008D6820" w:rsidRPr="008D6820" w:rsidRDefault="008D6820" w:rsidP="008D6820">
      <w:pPr>
        <w:spacing w:after="0" w:line="240" w:lineRule="auto"/>
        <w:jc w:val="both"/>
        <w:rPr>
          <w:rFonts w:eastAsia="Aptos" w:cs="Times New Roman"/>
          <w:color w:val="000000" w:themeColor="text1"/>
          <w:spacing w:val="-4"/>
          <w:kern w:val="2"/>
          <w:szCs w:val="24"/>
          <w14:ligatures w14:val="standardContextual"/>
        </w:rPr>
      </w:pPr>
      <w:r w:rsidRPr="008D6820">
        <w:rPr>
          <w:rFonts w:eastAsia="Aptos" w:cs="Times New Roman"/>
          <w:color w:val="000000" w:themeColor="text1"/>
          <w:spacing w:val="-4"/>
          <w:kern w:val="2"/>
          <w:szCs w:val="24"/>
          <w14:ligatures w14:val="standardContextual"/>
        </w:rPr>
        <w:t>2) mille rakendamise vajadus ja kaasuvate mõjude hindamine eeldab käesoleva eelnõu koostamise piiratud ajaraami sisse mittemahtunud täiendavat analüüsi ja konsultatsioone (nt riigihanke alusdokumentide muutmisel pakkumuste või taotluste esitamise tähtaja pikendamise kohustuse leevendamine); või</w:t>
      </w:r>
    </w:p>
    <w:p w14:paraId="63629E35" w14:textId="296F2DCC" w:rsidR="008D6820" w:rsidRPr="008D6820" w:rsidRDefault="008D6820" w:rsidP="008D6820">
      <w:pPr>
        <w:spacing w:after="0" w:line="240" w:lineRule="auto"/>
        <w:jc w:val="both"/>
        <w:rPr>
          <w:rFonts w:eastAsia="Aptos" w:cs="Times New Roman"/>
          <w:color w:val="000000" w:themeColor="text1"/>
          <w:spacing w:val="-4"/>
          <w:kern w:val="2"/>
          <w:szCs w:val="24"/>
          <w14:ligatures w14:val="standardContextual"/>
        </w:rPr>
      </w:pPr>
      <w:r w:rsidRPr="008D6820">
        <w:rPr>
          <w:rFonts w:eastAsia="Aptos" w:cs="Times New Roman"/>
          <w:color w:val="000000" w:themeColor="text1"/>
          <w:spacing w:val="-4"/>
          <w:kern w:val="2"/>
          <w:szCs w:val="24"/>
          <w14:ligatures w14:val="standardContextual"/>
        </w:rPr>
        <w:t xml:space="preserve">3) </w:t>
      </w:r>
      <w:r w:rsidRPr="008D6820">
        <w:rPr>
          <w:rFonts w:eastAsia="Aptos" w:cs="Times New Roman"/>
          <w:color w:val="000000" w:themeColor="text1"/>
          <w:spacing w:val="-6"/>
          <w:kern w:val="2"/>
          <w:szCs w:val="24"/>
          <w14:ligatures w14:val="standardContextual"/>
        </w:rPr>
        <w:t>mille elluviimisest on praegu otsustatud loobuda, sest selle realiseerimine vajaks lisaressursse</w:t>
      </w:r>
      <w:r w:rsidRPr="008D6820">
        <w:rPr>
          <w:rFonts w:eastAsia="Aptos" w:cs="Times New Roman"/>
          <w:color w:val="000000" w:themeColor="text1"/>
          <w:spacing w:val="-4"/>
          <w:kern w:val="2"/>
          <w:szCs w:val="24"/>
          <w14:ligatures w14:val="standardContextual"/>
        </w:rPr>
        <w:t xml:space="preserve"> (nt siduva eelotsuse instituudi loomine vajab nii lisaressursse kui ka täiendavat analüüsi </w:t>
      </w:r>
      <w:r w:rsidRPr="008D6820">
        <w:rPr>
          <w:rFonts w:eastAsia="Aptos" w:cs="Times New Roman"/>
          <w:color w:val="000000" w:themeColor="text1"/>
          <w:spacing w:val="-6"/>
          <w:kern w:val="2"/>
          <w:szCs w:val="24"/>
          <w14:ligatures w14:val="standardContextual"/>
        </w:rPr>
        <w:t xml:space="preserve">teiste </w:t>
      </w:r>
      <w:r w:rsidRPr="008D6820">
        <w:rPr>
          <w:rFonts w:eastAsia="Aptos" w:cs="Times New Roman"/>
          <w:color w:val="000000" w:themeColor="text1"/>
          <w:kern w:val="2"/>
          <w:szCs w:val="24"/>
          <w14:ligatures w14:val="standardContextual"/>
        </w:rPr>
        <w:t xml:space="preserve">õigusaktide kontekstis) või oleks väljakujunenud hankepraktikat arvestades hetkel vähese </w:t>
      </w:r>
      <w:r w:rsidRPr="008D6820">
        <w:rPr>
          <w:rFonts w:eastAsia="Aptos" w:cs="Times New Roman"/>
          <w:color w:val="000000" w:themeColor="text1"/>
          <w:kern w:val="2"/>
          <w:szCs w:val="24"/>
          <w14:ligatures w14:val="standardContextual"/>
        </w:rPr>
        <w:lastRenderedPageBreak/>
        <w:t>mõjuulatusega ja seetõttu väheotstarbekas (nt siseriiklike</w:t>
      </w:r>
      <w:r w:rsidRPr="008D6820">
        <w:rPr>
          <w:rFonts w:eastAsia="Aptos" w:cs="Times New Roman"/>
          <w:color w:val="000000" w:themeColor="text1"/>
          <w:spacing w:val="-4"/>
          <w:kern w:val="2"/>
          <w:szCs w:val="24"/>
          <w14:ligatures w14:val="standardContextual"/>
        </w:rPr>
        <w:t xml:space="preserve"> piirmäärade kehtestamine ministri määrusega).</w:t>
      </w:r>
    </w:p>
    <w:p w14:paraId="595C3EF4" w14:textId="77777777" w:rsidR="008D6820" w:rsidRPr="008D6820" w:rsidRDefault="008D6820" w:rsidP="008D6820">
      <w:pPr>
        <w:spacing w:after="0" w:line="240" w:lineRule="auto"/>
        <w:jc w:val="both"/>
        <w:rPr>
          <w:rFonts w:eastAsia="Aptos" w:cs="Times New Roman"/>
          <w:color w:val="000000" w:themeColor="text1"/>
          <w:spacing w:val="-4"/>
          <w:kern w:val="2"/>
          <w:szCs w:val="24"/>
          <w14:ligatures w14:val="standardContextual"/>
        </w:rPr>
      </w:pPr>
    </w:p>
    <w:p w14:paraId="5940567D" w14:textId="67F82698" w:rsidR="008D6820" w:rsidRDefault="008D6820" w:rsidP="008D6820">
      <w:pPr>
        <w:spacing w:after="0" w:line="240" w:lineRule="auto"/>
        <w:jc w:val="both"/>
        <w:rPr>
          <w:rFonts w:eastAsia="Aptos" w:cs="Times New Roman"/>
          <w:color w:val="000000" w:themeColor="text1"/>
          <w:spacing w:val="-4"/>
          <w:kern w:val="2"/>
          <w:szCs w:val="24"/>
          <w14:ligatures w14:val="standardContextual"/>
        </w:rPr>
      </w:pPr>
      <w:r w:rsidRPr="008D6820">
        <w:rPr>
          <w:rFonts w:eastAsia="Aptos" w:cs="Times New Roman"/>
          <w:color w:val="000000" w:themeColor="text1"/>
          <w:spacing w:val="-4"/>
          <w:kern w:val="2"/>
          <w:szCs w:val="24"/>
          <w14:ligatures w14:val="standardContextual"/>
        </w:rPr>
        <w:t>Samuti peeti silmas, et valdava osa ettepanekutest esitasid hankijad, kuid riigihangete turu optimaalseks toimimiseks on vaja tasakaalustada hankijate soovi reegleid lihtsustada, ettevõtjate huviga riigihangetes osaleda ausatel ja läbipaistvatel tingimustel.</w:t>
      </w:r>
    </w:p>
    <w:p w14:paraId="7200D627" w14:textId="77777777" w:rsidR="00DE55DE" w:rsidRPr="00DE55DE" w:rsidRDefault="00DE55DE" w:rsidP="008D6820">
      <w:pPr>
        <w:spacing w:after="0" w:line="240" w:lineRule="auto"/>
        <w:jc w:val="both"/>
        <w:rPr>
          <w:rFonts w:eastAsia="Aptos" w:cs="Times New Roman"/>
          <w:color w:val="000000" w:themeColor="text1"/>
          <w:spacing w:val="-4"/>
          <w:kern w:val="2"/>
          <w:szCs w:val="24"/>
          <w14:ligatures w14:val="standardContextual"/>
        </w:rPr>
      </w:pPr>
    </w:p>
    <w:p w14:paraId="1442E695"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Eelnevalt kirjeldatud ettevalmistava tegevuse tulemusel seati eelnõu koostamisele järgnevad eesmärgid:</w:t>
      </w:r>
    </w:p>
    <w:p w14:paraId="6594AE8E"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1) hankemenetluste tõhusamaks ja kiiremaks muutmine ning hankijate töö- ja pakkujate halduskoormuse vähendamine lihthankemenetluse laiema kasutamise kaudu;</w:t>
      </w:r>
    </w:p>
    <w:p w14:paraId="13F961EB"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2) riigihangete piirmäärade ajakohastamine;</w:t>
      </w:r>
    </w:p>
    <w:p w14:paraId="612E302A"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3) mitmete väiksemate muudatuste tegemine bürokraatia vähendamiseks;</w:t>
      </w:r>
    </w:p>
    <w:p w14:paraId="43FA9326"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4) riigihangete alaste väärteokoosseisude kehtetuks tunnistamine.</w:t>
      </w:r>
    </w:p>
    <w:p w14:paraId="7EEBF51D" w14:textId="77777777" w:rsidR="008D6820" w:rsidRPr="008D6820" w:rsidRDefault="008D6820" w:rsidP="008D6820">
      <w:pPr>
        <w:spacing w:after="0" w:line="240" w:lineRule="auto"/>
        <w:jc w:val="both"/>
        <w:rPr>
          <w:rFonts w:eastAsia="Times New Roman" w:cs="Times New Roman"/>
          <w:i/>
          <w:szCs w:val="24"/>
          <w:lang w:eastAsia="da-DK"/>
        </w:rPr>
      </w:pPr>
    </w:p>
    <w:p w14:paraId="3D275159" w14:textId="77777777" w:rsidR="008D6820" w:rsidRPr="008D6820" w:rsidRDefault="008D6820" w:rsidP="008D6820">
      <w:pPr>
        <w:spacing w:after="0" w:line="240" w:lineRule="auto"/>
        <w:jc w:val="both"/>
        <w:rPr>
          <w:rFonts w:eastAsia="Times New Roman" w:cs="Times New Roman"/>
          <w:i/>
          <w:szCs w:val="24"/>
          <w:lang w:eastAsia="da-DK"/>
        </w:rPr>
      </w:pPr>
      <w:r w:rsidRPr="008D6820">
        <w:rPr>
          <w:rFonts w:eastAsia="Times New Roman" w:cs="Times New Roman"/>
          <w:i/>
          <w:szCs w:val="24"/>
          <w:lang w:eastAsia="da-DK"/>
        </w:rPr>
        <w:t>Seaduse vajalikkus</w:t>
      </w:r>
    </w:p>
    <w:p w14:paraId="286887E5" w14:textId="77777777" w:rsidR="008D6820" w:rsidRPr="008D6820" w:rsidRDefault="008D6820" w:rsidP="008D6820">
      <w:pPr>
        <w:spacing w:after="0" w:line="240" w:lineRule="auto"/>
        <w:jc w:val="both"/>
        <w:rPr>
          <w:rFonts w:eastAsia="Times New Roman" w:cs="Times New Roman"/>
          <w:i/>
          <w:szCs w:val="24"/>
          <w:lang w:eastAsia="da-DK"/>
        </w:rPr>
      </w:pPr>
    </w:p>
    <w:p w14:paraId="4D321762"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Riigihangete seaduse muutmine on ajendatud viimaste aastate jooksul toimunud arengutest nii õigus- ja majandusruumis kui ka ühiskonnas laiemalt.</w:t>
      </w:r>
    </w:p>
    <w:p w14:paraId="15B7F77A" w14:textId="25247ED8" w:rsidR="008D6820" w:rsidRPr="008D6820" w:rsidRDefault="008D6820" w:rsidP="008D6820">
      <w:pPr>
        <w:spacing w:after="0" w:line="240" w:lineRule="auto"/>
        <w:jc w:val="both"/>
        <w:rPr>
          <w:rFonts w:eastAsia="Times New Roman" w:cs="Times New Roman"/>
          <w:szCs w:val="24"/>
          <w:lang w:eastAsia="da-DK"/>
        </w:rPr>
      </w:pPr>
    </w:p>
    <w:p w14:paraId="4D9DB3E0"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Riigihangete fookusesse on tõusnud strateegilised eesmärgid nagu kvaliteedi, innovatsiooni, keskkonnahoiu ja sotsiaalse vastutustundlikkuse edendamine. Seda nii Eesti kui Euroopa Liidu tasandil. Viimast väljendab trend jõustada aina enam Euroopa Liidu valdkondlike otsekohalduvaid õigusakte. Selliste strateegiliste suundade rakendamine suurendab aga paratamatult hankijate töökoormust ja eeldab paindlikumat regulatiivset raamistikku. Lisaks on hankijate koormust kasvatanud kohtupraktika, mis annab Euroopa Liidu riigihanke direktiivide</w:t>
      </w:r>
      <w:r w:rsidRPr="008D6820">
        <w:rPr>
          <w:rFonts w:eastAsia="Times New Roman" w:cs="Times New Roman"/>
          <w:szCs w:val="24"/>
          <w:vertAlign w:val="superscript"/>
          <w:lang w:eastAsia="da-DK"/>
        </w:rPr>
        <w:footnoteReference w:id="10"/>
      </w:r>
      <w:r w:rsidRPr="008D6820">
        <w:rPr>
          <w:rFonts w:eastAsia="Times New Roman" w:cs="Times New Roman"/>
          <w:szCs w:val="24"/>
          <w:lang w:eastAsia="da-DK"/>
        </w:rPr>
        <w:t xml:space="preserve"> (edaspidi ka </w:t>
      </w:r>
      <w:r w:rsidRPr="008D6820">
        <w:rPr>
          <w:rFonts w:eastAsia="Times New Roman" w:cs="Times New Roman"/>
          <w:i/>
          <w:szCs w:val="24"/>
          <w:lang w:eastAsia="da-DK"/>
        </w:rPr>
        <w:t>direktiivid</w:t>
      </w:r>
      <w:r w:rsidRPr="008D6820">
        <w:rPr>
          <w:rFonts w:eastAsia="Times New Roman" w:cs="Times New Roman"/>
          <w:szCs w:val="24"/>
          <w:lang w:eastAsia="da-DK"/>
        </w:rPr>
        <w:t>) või RHS-i sätetele rangema sisu, pannes hankijatele varasemast suurema hoolsus- ja põhjendamiskohustuse. Kõige eelneva tulemusel on riigihanke menetlused muutunud aastatega töömahukamaks ja keerukamaks.</w:t>
      </w:r>
    </w:p>
    <w:p w14:paraId="360A66D3" w14:textId="77777777" w:rsidR="008D6820" w:rsidRPr="008D6820" w:rsidRDefault="008D6820" w:rsidP="008D6820">
      <w:pPr>
        <w:spacing w:after="0" w:line="240" w:lineRule="auto"/>
        <w:jc w:val="both"/>
        <w:rPr>
          <w:rFonts w:eastAsia="Times New Roman" w:cs="Times New Roman"/>
          <w:szCs w:val="24"/>
          <w:lang w:eastAsia="da-DK"/>
        </w:rPr>
      </w:pPr>
    </w:p>
    <w:p w14:paraId="4A94F5AD" w14:textId="71177198"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Selleks, et hankijad suudaksid koostöös pakkujatega lähtuda hankelepingute sõlmimisel strateegilistest põhimõtetest</w:t>
      </w:r>
      <w:r w:rsidRPr="008D6820">
        <w:rPr>
          <w:rFonts w:eastAsia="Times New Roman" w:cs="Times New Roman"/>
          <w:szCs w:val="24"/>
          <w:vertAlign w:val="superscript"/>
          <w:lang w:eastAsia="da-DK"/>
        </w:rPr>
        <w:footnoteReference w:id="11"/>
      </w:r>
      <w:r w:rsidRPr="008D6820">
        <w:rPr>
          <w:rFonts w:eastAsia="Times New Roman" w:cs="Times New Roman"/>
          <w:szCs w:val="24"/>
          <w:lang w:eastAsia="da-DK"/>
        </w:rPr>
        <w:t>, on vajalik lihtsustada riigihanke menetluste raamistikku ja vähendada menetluslike toiminguid seal, kus see on võimalik.</w:t>
      </w:r>
    </w:p>
    <w:p w14:paraId="2AE639BF" w14:textId="77777777" w:rsidR="00DE55DE" w:rsidRPr="008D6820" w:rsidRDefault="00DE55DE" w:rsidP="008D6820">
      <w:pPr>
        <w:spacing w:after="0" w:line="240" w:lineRule="auto"/>
        <w:jc w:val="both"/>
        <w:rPr>
          <w:rFonts w:eastAsia="Times New Roman" w:cs="Times New Roman"/>
          <w:szCs w:val="24"/>
          <w:lang w:eastAsia="da-DK"/>
        </w:rPr>
      </w:pPr>
    </w:p>
    <w:p w14:paraId="4FA1CFDA"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 xml:space="preserve">Lisaks vajavad ajakohastamist 2017. aastast kehtivad riigihangete piirmäärad. Arvestades viimaste aastate inflatsiooni on need jäänud liiga madalaks tuues kaasa riigihanke menetluse kohustuse ka ostudele, mis võiksid oma väiksuse poolest toimuda vaid hankija enda kehtestatud korra alusel. Peale selle, et piirmäärade tõstmine vabastab väiksemad soetused keerulisest menetlusest, peaks see ergutama ka kohalikku majandust, sest väikehangetes osalevad suure </w:t>
      </w:r>
      <w:r w:rsidRPr="008D6820">
        <w:rPr>
          <w:rFonts w:eastAsia="Times New Roman" w:cs="Times New Roman"/>
          <w:szCs w:val="24"/>
          <w:lang w:eastAsia="da-DK"/>
        </w:rPr>
        <w:lastRenderedPageBreak/>
        <w:t>tõenäosusega vaid Eesti ettevõtjad. Kohaliku majanduse elavdamise põhjusel tõsteti 2022. aastal näiteks Sloveenias riigihangete alammäärasid</w:t>
      </w:r>
      <w:r w:rsidRPr="008D6820">
        <w:rPr>
          <w:rFonts w:eastAsia="Times New Roman" w:cs="Times New Roman"/>
          <w:szCs w:val="24"/>
          <w:vertAlign w:val="superscript"/>
          <w:lang w:eastAsia="da-DK"/>
        </w:rPr>
        <w:footnoteReference w:id="12"/>
      </w:r>
      <w:r w:rsidRPr="008D6820">
        <w:rPr>
          <w:rFonts w:eastAsia="Times New Roman" w:cs="Times New Roman"/>
          <w:szCs w:val="24"/>
          <w:lang w:eastAsia="da-DK"/>
        </w:rPr>
        <w:t>.</w:t>
      </w:r>
    </w:p>
    <w:p w14:paraId="0DAFCE84" w14:textId="77777777" w:rsidR="008D6820" w:rsidRPr="008D6820" w:rsidRDefault="008D6820" w:rsidP="008D6820">
      <w:pPr>
        <w:spacing w:after="0" w:line="240" w:lineRule="auto"/>
        <w:jc w:val="both"/>
        <w:rPr>
          <w:rFonts w:eastAsia="Times New Roman" w:cs="Times New Roman"/>
          <w:szCs w:val="24"/>
          <w:lang w:eastAsia="da-DK"/>
        </w:rPr>
      </w:pPr>
    </w:p>
    <w:p w14:paraId="2C925C25"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Lihtsustamisega kaudselt seotud, kuid pigem muutunud julgeolekuolukorra tõttu vajavad suuremat paindlikkust rahvusvahelise kaitsekoostöö ja sõjalise väljaõppe jaoks korraldatavad riigihanked. Seda eesmärki silmas pidades lisatakse RHS-i täiendav alus väljakuulutamiseta hankemenetluse korraldamiseks.</w:t>
      </w:r>
    </w:p>
    <w:p w14:paraId="05E5C825" w14:textId="77777777" w:rsidR="008D6820" w:rsidRPr="008D6820" w:rsidRDefault="008D6820" w:rsidP="008D6820">
      <w:pPr>
        <w:spacing w:after="0" w:line="240" w:lineRule="auto"/>
        <w:jc w:val="both"/>
        <w:rPr>
          <w:rFonts w:eastAsia="Times New Roman" w:cs="Times New Roman"/>
          <w:szCs w:val="24"/>
          <w:lang w:eastAsia="da-DK"/>
        </w:rPr>
      </w:pPr>
    </w:p>
    <w:p w14:paraId="5B3BD89B"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 xml:space="preserve">Samuti täidab lihtsustamise eesmärki riigihangete alaste väärteokoosseisude kaotamine. Tahtlikud ja raskemad riigihangete alased rikkumised on karistatavad kuriteona karistusseadustiku § 300 alusel. Hooletusest toimunud rikkumiste väärteomenetlusele kuluv ressurss ei ole tasakaalus rikkumise raskusega. Hanketegevuse seaduslikkuse tagamiseks on olemas tõhusamad vahendid, nagu vaidlustusmenetlus riigihangete vaidlustuskomisjonis (edaspidi </w:t>
      </w:r>
      <w:r w:rsidRPr="008D6820">
        <w:rPr>
          <w:rFonts w:eastAsia="Times New Roman" w:cs="Times New Roman"/>
          <w:i/>
          <w:szCs w:val="24"/>
          <w:lang w:eastAsia="da-DK"/>
        </w:rPr>
        <w:t>VAKO</w:t>
      </w:r>
      <w:r w:rsidRPr="008D6820">
        <w:rPr>
          <w:rFonts w:eastAsia="Times New Roman" w:cs="Times New Roman"/>
          <w:szCs w:val="24"/>
          <w:lang w:eastAsia="da-DK"/>
        </w:rPr>
        <w:t>) ja halduskohtumenetlus hankeasjas, riiklik või teenistuslik järelevalve, audit või erikontroll vms.</w:t>
      </w:r>
    </w:p>
    <w:p w14:paraId="21F18FBF" w14:textId="77777777" w:rsidR="008D6820" w:rsidRPr="008D6820" w:rsidRDefault="008D6820" w:rsidP="008D6820">
      <w:pPr>
        <w:spacing w:after="0" w:line="240" w:lineRule="auto"/>
        <w:jc w:val="both"/>
        <w:rPr>
          <w:rFonts w:eastAsia="Times New Roman" w:cs="Times New Roman"/>
          <w:i/>
          <w:szCs w:val="24"/>
          <w:lang w:eastAsia="da-DK"/>
        </w:rPr>
      </w:pPr>
    </w:p>
    <w:p w14:paraId="4B245945" w14:textId="77777777" w:rsidR="008D6820" w:rsidRPr="008D6820" w:rsidRDefault="008D6820" w:rsidP="008D6820">
      <w:pPr>
        <w:spacing w:after="0" w:line="240" w:lineRule="auto"/>
        <w:jc w:val="both"/>
        <w:rPr>
          <w:rFonts w:eastAsia="Times New Roman" w:cs="Times New Roman"/>
          <w:i/>
          <w:szCs w:val="24"/>
          <w:lang w:eastAsia="da-DK"/>
        </w:rPr>
      </w:pPr>
      <w:r w:rsidRPr="008D6820">
        <w:rPr>
          <w:rFonts w:eastAsia="Times New Roman" w:cs="Times New Roman"/>
          <w:i/>
          <w:szCs w:val="24"/>
          <w:lang w:eastAsia="da-DK"/>
        </w:rPr>
        <w:t>Kehtiv regulatsioon ja praktika</w:t>
      </w:r>
    </w:p>
    <w:p w14:paraId="4C817F76" w14:textId="77777777" w:rsidR="008D6820" w:rsidRPr="008D6820" w:rsidRDefault="008D6820" w:rsidP="008D6820">
      <w:pPr>
        <w:spacing w:after="0" w:line="240" w:lineRule="auto"/>
        <w:jc w:val="both"/>
        <w:rPr>
          <w:rFonts w:eastAsia="Times New Roman" w:cs="Times New Roman"/>
          <w:i/>
          <w:szCs w:val="24"/>
          <w:lang w:eastAsia="da-DK"/>
        </w:rPr>
      </w:pPr>
    </w:p>
    <w:p w14:paraId="1F03B214" w14:textId="77777777" w:rsidR="008D6820" w:rsidRPr="008D6820" w:rsidRDefault="008D6820" w:rsidP="008D6820">
      <w:pPr>
        <w:spacing w:after="0" w:line="240" w:lineRule="auto"/>
        <w:jc w:val="both"/>
        <w:rPr>
          <w:rFonts w:cs="Times New Roman"/>
          <w:szCs w:val="24"/>
        </w:rPr>
      </w:pPr>
      <w:r w:rsidRPr="008D6820">
        <w:rPr>
          <w:rFonts w:cs="Times New Roman"/>
          <w:szCs w:val="24"/>
        </w:rPr>
        <w:t>Eestis kehtivad riigihangete reeglid on suuremas osas üle võetud Euroopa Liidu riigihanke direktiividest. Direktiivide sätted kohalduvad alates rahvusvahelisest riigihanke piirmäärast.</w:t>
      </w:r>
    </w:p>
    <w:p w14:paraId="6BD3656E" w14:textId="77777777" w:rsidR="008D6820" w:rsidRPr="008D6820" w:rsidRDefault="008D6820" w:rsidP="008D6820">
      <w:pPr>
        <w:spacing w:after="0" w:line="240" w:lineRule="auto"/>
        <w:jc w:val="both"/>
        <w:rPr>
          <w:rFonts w:cs="Times New Roman"/>
          <w:szCs w:val="24"/>
        </w:rPr>
      </w:pPr>
      <w:r w:rsidRPr="008D6820">
        <w:rPr>
          <w:rFonts w:cs="Times New Roman"/>
          <w:szCs w:val="24"/>
        </w:rPr>
        <w:t>Riigihangete rahvusvahelised piirmäärad</w:t>
      </w:r>
      <w:r w:rsidRPr="008D6820">
        <w:rPr>
          <w:rFonts w:cs="Times New Roman"/>
          <w:szCs w:val="24"/>
          <w:vertAlign w:val="superscript"/>
        </w:rPr>
        <w:footnoteReference w:id="13"/>
      </w:r>
      <w:r w:rsidRPr="008D6820">
        <w:rPr>
          <w:rFonts w:cs="Times New Roman"/>
          <w:szCs w:val="24"/>
        </w:rPr>
        <w:t xml:space="preserve"> (vt tabel 1) eurodes on järgmised:</w:t>
      </w:r>
    </w:p>
    <w:p w14:paraId="27E727B2" w14:textId="77777777" w:rsidR="008D6820" w:rsidRPr="008D6820" w:rsidRDefault="008D6820" w:rsidP="008D6820">
      <w:pPr>
        <w:spacing w:after="0" w:line="240" w:lineRule="auto"/>
        <w:jc w:val="both"/>
        <w:rPr>
          <w:rFonts w:cs="Times New Roman"/>
          <w:szCs w:val="24"/>
        </w:rPr>
      </w:pPr>
    </w:p>
    <w:p w14:paraId="69EA9F85" w14:textId="5BF18C04" w:rsidR="008D6820" w:rsidRPr="008D6820" w:rsidRDefault="008D6820" w:rsidP="008D6820">
      <w:pPr>
        <w:spacing w:after="0" w:line="240" w:lineRule="auto"/>
        <w:jc w:val="both"/>
        <w:rPr>
          <w:rFonts w:cs="Times New Roman"/>
          <w:i/>
          <w:szCs w:val="24"/>
        </w:rPr>
      </w:pPr>
      <w:r w:rsidRPr="008D6820">
        <w:rPr>
          <w:rFonts w:cs="Times New Roman"/>
          <w:i/>
          <w:szCs w:val="24"/>
        </w:rPr>
        <w:t>Tabel 1</w:t>
      </w:r>
      <w:r w:rsidR="006D01A0">
        <w:rPr>
          <w:rFonts w:cs="Times New Roman"/>
          <w:i/>
          <w:szCs w:val="24"/>
        </w:rPr>
        <w:t>.</w:t>
      </w:r>
    </w:p>
    <w:tbl>
      <w:tblPr>
        <w:tblStyle w:val="Kontuurtabel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522"/>
        <w:gridCol w:w="41"/>
        <w:gridCol w:w="1660"/>
        <w:gridCol w:w="74"/>
        <w:gridCol w:w="1953"/>
        <w:gridCol w:w="99"/>
        <w:gridCol w:w="1696"/>
      </w:tblGrid>
      <w:tr w:rsidR="008D6820" w:rsidRPr="008D6820" w14:paraId="548808C6" w14:textId="77777777" w:rsidTr="000620A9">
        <w:tc>
          <w:tcPr>
            <w:tcW w:w="2017" w:type="dxa"/>
          </w:tcPr>
          <w:p w14:paraId="68F69292" w14:textId="77777777" w:rsidR="008D6820" w:rsidRPr="008D6820" w:rsidRDefault="008D6820" w:rsidP="008D6820">
            <w:pPr>
              <w:ind w:right="320"/>
              <w:jc w:val="both"/>
              <w:rPr>
                <w:b/>
                <w:bCs/>
                <w:i/>
                <w:iCs/>
              </w:rPr>
            </w:pPr>
            <w:bookmarkStart w:id="19" w:name="_Hlk188614532"/>
          </w:p>
        </w:tc>
        <w:tc>
          <w:tcPr>
            <w:tcW w:w="1563" w:type="dxa"/>
            <w:gridSpan w:val="2"/>
          </w:tcPr>
          <w:p w14:paraId="5661E266" w14:textId="77777777" w:rsidR="008D6820" w:rsidRPr="00B266BF" w:rsidRDefault="4338E777" w:rsidP="008D6820">
            <w:pPr>
              <w:ind w:right="320"/>
              <w:jc w:val="both"/>
              <w:rPr>
                <w:b/>
                <w:bCs/>
              </w:rPr>
            </w:pPr>
            <w:r w:rsidRPr="00B266BF">
              <w:rPr>
                <w:b/>
                <w:bCs/>
              </w:rPr>
              <w:t>Riik või riigiasutus</w:t>
            </w:r>
          </w:p>
        </w:tc>
        <w:tc>
          <w:tcPr>
            <w:tcW w:w="1734" w:type="dxa"/>
            <w:gridSpan w:val="2"/>
          </w:tcPr>
          <w:p w14:paraId="04374A76" w14:textId="77777777" w:rsidR="008D6820" w:rsidRPr="00B266BF" w:rsidRDefault="008D6820" w:rsidP="008D6820">
            <w:pPr>
              <w:jc w:val="both"/>
              <w:rPr>
                <w:b/>
                <w:bCs/>
              </w:rPr>
            </w:pPr>
            <w:r w:rsidRPr="00B266BF">
              <w:rPr>
                <w:b/>
                <w:bCs/>
              </w:rPr>
              <w:t>Teised hankijad</w:t>
            </w:r>
          </w:p>
        </w:tc>
        <w:tc>
          <w:tcPr>
            <w:tcW w:w="1953" w:type="dxa"/>
          </w:tcPr>
          <w:p w14:paraId="6D5FE339" w14:textId="77777777" w:rsidR="00FF371C" w:rsidRDefault="008D6820" w:rsidP="008D6820">
            <w:pPr>
              <w:jc w:val="both"/>
              <w:rPr>
                <w:b/>
                <w:bCs/>
              </w:rPr>
            </w:pPr>
            <w:r w:rsidRPr="00B266BF">
              <w:rPr>
                <w:b/>
                <w:bCs/>
              </w:rPr>
              <w:t>Võrgustiku</w:t>
            </w:r>
          </w:p>
          <w:p w14:paraId="58303774" w14:textId="171A7750" w:rsidR="008D6820" w:rsidRPr="00B266BF" w:rsidRDefault="008D6820" w:rsidP="008D6820">
            <w:pPr>
              <w:jc w:val="both"/>
              <w:rPr>
                <w:b/>
                <w:bCs/>
              </w:rPr>
            </w:pPr>
            <w:r w:rsidRPr="00B266BF">
              <w:rPr>
                <w:b/>
                <w:bCs/>
              </w:rPr>
              <w:t>sektori hankija</w:t>
            </w:r>
          </w:p>
        </w:tc>
        <w:tc>
          <w:tcPr>
            <w:tcW w:w="1795" w:type="dxa"/>
            <w:gridSpan w:val="2"/>
          </w:tcPr>
          <w:p w14:paraId="4CCC4BE2" w14:textId="77777777" w:rsidR="008D6820" w:rsidRPr="00B266BF" w:rsidRDefault="008D6820" w:rsidP="008D6820">
            <w:pPr>
              <w:jc w:val="both"/>
              <w:rPr>
                <w:b/>
                <w:bCs/>
              </w:rPr>
            </w:pPr>
            <w:r w:rsidRPr="00B266BF">
              <w:rPr>
                <w:b/>
                <w:bCs/>
              </w:rPr>
              <w:t>Kaitse- ja julgeoleku sektor</w:t>
            </w:r>
          </w:p>
        </w:tc>
      </w:tr>
      <w:tr w:rsidR="008D6820" w:rsidRPr="008D6820" w14:paraId="68AE970C" w14:textId="77777777" w:rsidTr="000620A9">
        <w:tc>
          <w:tcPr>
            <w:tcW w:w="2017" w:type="dxa"/>
          </w:tcPr>
          <w:p w14:paraId="01C56E72" w14:textId="77777777" w:rsidR="008D6820" w:rsidRPr="00B266BF" w:rsidRDefault="008D6820" w:rsidP="008D6820">
            <w:pPr>
              <w:ind w:right="320"/>
              <w:jc w:val="both"/>
            </w:pPr>
            <w:r w:rsidRPr="00B266BF">
              <w:t>Asjad/teenused</w:t>
            </w:r>
          </w:p>
        </w:tc>
        <w:tc>
          <w:tcPr>
            <w:tcW w:w="1563" w:type="dxa"/>
            <w:gridSpan w:val="2"/>
          </w:tcPr>
          <w:p w14:paraId="0E2ACF14" w14:textId="77777777" w:rsidR="008D6820" w:rsidRPr="00B266BF" w:rsidRDefault="008D6820" w:rsidP="008D6820">
            <w:pPr>
              <w:ind w:right="320"/>
              <w:jc w:val="center"/>
            </w:pPr>
            <w:r w:rsidRPr="00B266BF">
              <w:t>143 000</w:t>
            </w:r>
          </w:p>
        </w:tc>
        <w:tc>
          <w:tcPr>
            <w:tcW w:w="1734" w:type="dxa"/>
            <w:gridSpan w:val="2"/>
          </w:tcPr>
          <w:p w14:paraId="1B56E692" w14:textId="77777777" w:rsidR="008D6820" w:rsidRPr="00B266BF" w:rsidRDefault="008D6820" w:rsidP="008D6820">
            <w:pPr>
              <w:jc w:val="center"/>
            </w:pPr>
            <w:r w:rsidRPr="00B266BF">
              <w:t>221 000</w:t>
            </w:r>
          </w:p>
        </w:tc>
        <w:tc>
          <w:tcPr>
            <w:tcW w:w="1953" w:type="dxa"/>
          </w:tcPr>
          <w:p w14:paraId="6FD83146" w14:textId="77777777" w:rsidR="008D6820" w:rsidRPr="00B266BF" w:rsidRDefault="008D6820" w:rsidP="008D6820">
            <w:pPr>
              <w:jc w:val="center"/>
            </w:pPr>
            <w:r w:rsidRPr="00B266BF">
              <w:t>443 000</w:t>
            </w:r>
          </w:p>
        </w:tc>
        <w:tc>
          <w:tcPr>
            <w:tcW w:w="1795" w:type="dxa"/>
            <w:gridSpan w:val="2"/>
          </w:tcPr>
          <w:p w14:paraId="53E73A26" w14:textId="77777777" w:rsidR="008D6820" w:rsidRPr="00B266BF" w:rsidRDefault="008D6820" w:rsidP="008D6820">
            <w:pPr>
              <w:jc w:val="center"/>
            </w:pPr>
            <w:r w:rsidRPr="00B266BF">
              <w:t>443 000</w:t>
            </w:r>
          </w:p>
        </w:tc>
      </w:tr>
      <w:tr w:rsidR="008D6820" w:rsidRPr="008D6820" w14:paraId="5582A5FA" w14:textId="77777777" w:rsidTr="000620A9">
        <w:tc>
          <w:tcPr>
            <w:tcW w:w="2017" w:type="dxa"/>
          </w:tcPr>
          <w:p w14:paraId="0CE59FFF" w14:textId="77777777" w:rsidR="008D6820" w:rsidRPr="00B266BF" w:rsidRDefault="008D6820" w:rsidP="008D6820">
            <w:pPr>
              <w:ind w:right="320"/>
              <w:jc w:val="both"/>
            </w:pPr>
            <w:r w:rsidRPr="00B266BF">
              <w:t>Ehitustööd</w:t>
            </w:r>
          </w:p>
        </w:tc>
        <w:tc>
          <w:tcPr>
            <w:tcW w:w="7045" w:type="dxa"/>
            <w:gridSpan w:val="7"/>
          </w:tcPr>
          <w:p w14:paraId="6037BE0B" w14:textId="77777777" w:rsidR="008D6820" w:rsidRPr="00B266BF" w:rsidRDefault="008D6820" w:rsidP="008D6820">
            <w:pPr>
              <w:ind w:right="320"/>
              <w:jc w:val="center"/>
            </w:pPr>
            <w:r w:rsidRPr="00B266BF">
              <w:t>5 538 000</w:t>
            </w:r>
          </w:p>
        </w:tc>
      </w:tr>
      <w:tr w:rsidR="008D6820" w:rsidRPr="008D6820" w14:paraId="024D22FD" w14:textId="77777777" w:rsidTr="000620A9">
        <w:tc>
          <w:tcPr>
            <w:tcW w:w="2017" w:type="dxa"/>
          </w:tcPr>
          <w:p w14:paraId="10265CF0" w14:textId="77777777" w:rsidR="008D6820" w:rsidRPr="00B266BF" w:rsidRDefault="008D6820" w:rsidP="008D6820">
            <w:pPr>
              <w:ind w:right="320"/>
              <w:jc w:val="both"/>
            </w:pPr>
            <w:r w:rsidRPr="00B266BF">
              <w:t>Sotsiaal- ja eriteenused</w:t>
            </w:r>
          </w:p>
        </w:tc>
        <w:tc>
          <w:tcPr>
            <w:tcW w:w="3297" w:type="dxa"/>
            <w:gridSpan w:val="4"/>
          </w:tcPr>
          <w:p w14:paraId="2AC812FE" w14:textId="77777777" w:rsidR="008D6820" w:rsidRPr="00B266BF" w:rsidRDefault="008D6820" w:rsidP="008D6820">
            <w:pPr>
              <w:ind w:right="320"/>
              <w:jc w:val="center"/>
            </w:pPr>
            <w:r w:rsidRPr="00B266BF">
              <w:t>750 000</w:t>
            </w:r>
          </w:p>
        </w:tc>
        <w:tc>
          <w:tcPr>
            <w:tcW w:w="1953" w:type="dxa"/>
          </w:tcPr>
          <w:p w14:paraId="588D6FC4" w14:textId="77777777" w:rsidR="008D6820" w:rsidRPr="00B266BF" w:rsidRDefault="008D6820" w:rsidP="008D6820">
            <w:pPr>
              <w:jc w:val="center"/>
            </w:pPr>
            <w:r w:rsidRPr="00B266BF">
              <w:t>1 000 000</w:t>
            </w:r>
          </w:p>
        </w:tc>
        <w:tc>
          <w:tcPr>
            <w:tcW w:w="1795" w:type="dxa"/>
            <w:gridSpan w:val="2"/>
          </w:tcPr>
          <w:p w14:paraId="450595B5" w14:textId="77777777" w:rsidR="008D6820" w:rsidRPr="00B266BF" w:rsidRDefault="008D6820" w:rsidP="008D6820">
            <w:pPr>
              <w:jc w:val="center"/>
            </w:pPr>
            <w:r w:rsidRPr="00B266BF">
              <w:t>443 000</w:t>
            </w:r>
          </w:p>
        </w:tc>
      </w:tr>
      <w:tr w:rsidR="008D6820" w:rsidRPr="008D6820" w14:paraId="1B20AE49" w14:textId="77777777" w:rsidTr="000620A9">
        <w:tc>
          <w:tcPr>
            <w:tcW w:w="2017" w:type="dxa"/>
          </w:tcPr>
          <w:p w14:paraId="6443FC67" w14:textId="77777777" w:rsidR="008D6820" w:rsidRPr="00B266BF" w:rsidRDefault="008D6820" w:rsidP="008D6820">
            <w:pPr>
              <w:ind w:right="320"/>
              <w:jc w:val="both"/>
            </w:pPr>
            <w:r w:rsidRPr="00B266BF">
              <w:t>Kontsessioonid</w:t>
            </w:r>
          </w:p>
        </w:tc>
        <w:tc>
          <w:tcPr>
            <w:tcW w:w="7045" w:type="dxa"/>
            <w:gridSpan w:val="7"/>
          </w:tcPr>
          <w:p w14:paraId="1F36F9FA" w14:textId="77777777" w:rsidR="008D6820" w:rsidRPr="00B266BF" w:rsidRDefault="008D6820" w:rsidP="008D6820">
            <w:pPr>
              <w:ind w:right="320"/>
              <w:jc w:val="center"/>
            </w:pPr>
            <w:r w:rsidRPr="00B266BF">
              <w:t>5 538 000</w:t>
            </w:r>
          </w:p>
        </w:tc>
      </w:tr>
      <w:tr w:rsidR="008D6820" w:rsidRPr="008D6820" w14:paraId="4E22758F" w14:textId="77777777" w:rsidTr="000620A9">
        <w:tc>
          <w:tcPr>
            <w:tcW w:w="2017" w:type="dxa"/>
          </w:tcPr>
          <w:p w14:paraId="4FCADE6A" w14:textId="77777777" w:rsidR="008D6820" w:rsidRPr="00B266BF" w:rsidRDefault="008D6820" w:rsidP="008D6820">
            <w:pPr>
              <w:ind w:right="320"/>
              <w:jc w:val="both"/>
            </w:pPr>
            <w:r w:rsidRPr="00B266BF">
              <w:t>Ideekonkurss</w:t>
            </w:r>
          </w:p>
        </w:tc>
        <w:tc>
          <w:tcPr>
            <w:tcW w:w="1522" w:type="dxa"/>
          </w:tcPr>
          <w:p w14:paraId="34C375AE" w14:textId="77777777" w:rsidR="008D6820" w:rsidRPr="00B266BF" w:rsidRDefault="008D6820" w:rsidP="008D6820">
            <w:pPr>
              <w:ind w:right="320"/>
              <w:jc w:val="center"/>
            </w:pPr>
            <w:r w:rsidRPr="00B266BF">
              <w:t>143 000</w:t>
            </w:r>
          </w:p>
        </w:tc>
        <w:tc>
          <w:tcPr>
            <w:tcW w:w="1701" w:type="dxa"/>
            <w:gridSpan w:val="2"/>
          </w:tcPr>
          <w:p w14:paraId="498660A3" w14:textId="77777777" w:rsidR="008D6820" w:rsidRPr="00B266BF" w:rsidRDefault="008D6820" w:rsidP="008D6820">
            <w:pPr>
              <w:ind w:right="320"/>
              <w:jc w:val="center"/>
            </w:pPr>
            <w:r w:rsidRPr="00B266BF">
              <w:t>221 000</w:t>
            </w:r>
          </w:p>
        </w:tc>
        <w:tc>
          <w:tcPr>
            <w:tcW w:w="2126" w:type="dxa"/>
            <w:gridSpan w:val="3"/>
          </w:tcPr>
          <w:p w14:paraId="4336318B" w14:textId="77777777" w:rsidR="008D6820" w:rsidRPr="00B266BF" w:rsidRDefault="008D6820" w:rsidP="008D6820">
            <w:pPr>
              <w:ind w:right="320"/>
              <w:jc w:val="center"/>
            </w:pPr>
            <w:r w:rsidRPr="00B266BF">
              <w:t>443 000</w:t>
            </w:r>
          </w:p>
        </w:tc>
        <w:tc>
          <w:tcPr>
            <w:tcW w:w="1696" w:type="dxa"/>
          </w:tcPr>
          <w:p w14:paraId="111783A8" w14:textId="77777777" w:rsidR="008D6820" w:rsidRPr="00B266BF" w:rsidRDefault="008D6820" w:rsidP="008D6820">
            <w:pPr>
              <w:ind w:right="320"/>
              <w:jc w:val="center"/>
            </w:pPr>
            <w:r w:rsidRPr="00B266BF">
              <w:t>-</w:t>
            </w:r>
          </w:p>
        </w:tc>
      </w:tr>
      <w:bookmarkEnd w:id="19"/>
    </w:tbl>
    <w:p w14:paraId="1B04CB43" w14:textId="77777777" w:rsidR="008D6820" w:rsidRPr="008D6820" w:rsidRDefault="008D6820" w:rsidP="008D6820">
      <w:pPr>
        <w:spacing w:after="0" w:line="240" w:lineRule="auto"/>
        <w:jc w:val="both"/>
        <w:rPr>
          <w:rFonts w:cs="Times New Roman"/>
          <w:szCs w:val="24"/>
        </w:rPr>
      </w:pPr>
    </w:p>
    <w:p w14:paraId="21F69ACA"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Eelnõus pakutavad abinõud puudutavad peamiselt alla rahvusvahelise piirmäära jäävaid riigihankeid, kuid on ka üksikuid sätteid, mis on senini olnud direktiividest rangemad (nn </w:t>
      </w:r>
      <w:proofErr w:type="spellStart"/>
      <w:r w:rsidRPr="008D6820">
        <w:rPr>
          <w:rFonts w:cs="Times New Roman"/>
          <w:i/>
          <w:szCs w:val="24"/>
        </w:rPr>
        <w:t>gold-plating</w:t>
      </w:r>
      <w:proofErr w:type="spellEnd"/>
      <w:r w:rsidRPr="008D6820">
        <w:rPr>
          <w:rFonts w:cs="Times New Roman"/>
          <w:szCs w:val="24"/>
        </w:rPr>
        <w:t>), mille vältimise on Eesti omale eesmärgiks võtnud. Eelnõuga korrigeeritakse vastavad sätted.</w:t>
      </w:r>
    </w:p>
    <w:p w14:paraId="0C9CFBDF" w14:textId="77777777" w:rsidR="008D6820" w:rsidRPr="008D6820" w:rsidRDefault="008D6820" w:rsidP="008D6820">
      <w:pPr>
        <w:spacing w:after="0" w:line="240" w:lineRule="auto"/>
        <w:jc w:val="both"/>
        <w:rPr>
          <w:rFonts w:cs="Times New Roman"/>
          <w:szCs w:val="24"/>
        </w:rPr>
      </w:pPr>
    </w:p>
    <w:p w14:paraId="7D774E3C" w14:textId="77777777" w:rsidR="008D6820" w:rsidRPr="008D6820" w:rsidRDefault="008D6820" w:rsidP="008D6820">
      <w:pPr>
        <w:spacing w:after="0" w:line="240" w:lineRule="auto"/>
        <w:jc w:val="both"/>
        <w:rPr>
          <w:rFonts w:cs="Times New Roman"/>
          <w:szCs w:val="24"/>
        </w:rPr>
      </w:pPr>
      <w:r w:rsidRPr="008D6820">
        <w:rPr>
          <w:rFonts w:cs="Times New Roman"/>
          <w:szCs w:val="24"/>
        </w:rPr>
        <w:t>Eestis kehtib lisaks rahvusvahelisele piirmäärale kaks siseriiklikku riigihangete piirmäära:</w:t>
      </w:r>
    </w:p>
    <w:p w14:paraId="650144C9" w14:textId="77777777" w:rsidR="008D6820" w:rsidRPr="008D6820" w:rsidRDefault="008D6820" w:rsidP="008D6820">
      <w:pPr>
        <w:numPr>
          <w:ilvl w:val="0"/>
          <w:numId w:val="4"/>
        </w:numPr>
        <w:spacing w:after="0" w:line="240" w:lineRule="auto"/>
        <w:contextualSpacing/>
        <w:jc w:val="both"/>
        <w:rPr>
          <w:rFonts w:cs="Times New Roman"/>
          <w:szCs w:val="24"/>
        </w:rPr>
      </w:pPr>
      <w:r w:rsidRPr="008D6820">
        <w:rPr>
          <w:rFonts w:cs="Times New Roman"/>
          <w:szCs w:val="24"/>
        </w:rPr>
        <w:t>riigihanke piirmäär;</w:t>
      </w:r>
    </w:p>
    <w:p w14:paraId="7CB8CFEC" w14:textId="77777777" w:rsidR="008D6820" w:rsidRPr="008D6820" w:rsidRDefault="008D6820" w:rsidP="008D6820">
      <w:pPr>
        <w:numPr>
          <w:ilvl w:val="0"/>
          <w:numId w:val="4"/>
        </w:numPr>
        <w:spacing w:after="0" w:line="240" w:lineRule="auto"/>
        <w:contextualSpacing/>
        <w:jc w:val="both"/>
        <w:rPr>
          <w:rFonts w:cs="Times New Roman"/>
          <w:szCs w:val="24"/>
        </w:rPr>
      </w:pPr>
      <w:r w:rsidRPr="008D6820">
        <w:rPr>
          <w:rFonts w:cs="Times New Roman"/>
          <w:szCs w:val="24"/>
        </w:rPr>
        <w:t>lihthanke piirmäär.</w:t>
      </w:r>
    </w:p>
    <w:p w14:paraId="590D8911" w14:textId="77777777" w:rsidR="008D6820" w:rsidRPr="008D6820" w:rsidRDefault="008D6820" w:rsidP="008D6820">
      <w:pPr>
        <w:spacing w:after="0" w:line="240" w:lineRule="auto"/>
        <w:jc w:val="both"/>
        <w:rPr>
          <w:rFonts w:cs="Times New Roman"/>
          <w:szCs w:val="24"/>
        </w:rPr>
      </w:pPr>
    </w:p>
    <w:p w14:paraId="77504696"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Riigihanke piirmäära ületavate hangete puhul kehtib praktiliselt sama menetlus kui rahvusvaheliste riigihangete puhul (avatud hankemenetlus). </w:t>
      </w:r>
    </w:p>
    <w:p w14:paraId="5DB0DA88" w14:textId="77777777" w:rsidR="008D6820" w:rsidRPr="008D6820" w:rsidRDefault="008D6820" w:rsidP="008D6820">
      <w:pPr>
        <w:spacing w:after="0" w:line="240" w:lineRule="auto"/>
        <w:jc w:val="both"/>
        <w:rPr>
          <w:rFonts w:cs="Times New Roman"/>
          <w:szCs w:val="24"/>
        </w:rPr>
      </w:pPr>
    </w:p>
    <w:p w14:paraId="64BC7EED" w14:textId="77777777" w:rsidR="008D6820" w:rsidRPr="008D6820" w:rsidRDefault="008D6820" w:rsidP="008D6820">
      <w:pPr>
        <w:spacing w:after="0" w:line="240" w:lineRule="auto"/>
        <w:jc w:val="both"/>
        <w:rPr>
          <w:rFonts w:cs="Times New Roman"/>
          <w:szCs w:val="24"/>
        </w:rPr>
      </w:pPr>
      <w:r w:rsidRPr="008D6820">
        <w:rPr>
          <w:rFonts w:cs="Times New Roman"/>
          <w:szCs w:val="24"/>
        </w:rPr>
        <w:t>Lihthankemenetluses on paindlikumad reeglid. Kuigi vaikimisi kehtivad ka lihthankemenetluses paljud avatud menetluse sätted, on hankijal õigus neid mitte kohaldada asendades sätted oma menetluskorraga. Samuti on lihthankemenetluses lühemad tähtajad ja läbirääkimiste võimalus.</w:t>
      </w:r>
    </w:p>
    <w:p w14:paraId="2E5E3D0A" w14:textId="77777777" w:rsidR="008D6820" w:rsidRPr="008D6820" w:rsidRDefault="008D6820" w:rsidP="008D6820">
      <w:pPr>
        <w:spacing w:after="0" w:line="240" w:lineRule="auto"/>
        <w:jc w:val="both"/>
        <w:rPr>
          <w:rFonts w:cs="Times New Roman"/>
          <w:szCs w:val="24"/>
        </w:rPr>
      </w:pPr>
    </w:p>
    <w:p w14:paraId="70587488" w14:textId="77777777" w:rsidR="008D6820" w:rsidRPr="008D6820" w:rsidRDefault="008D6820" w:rsidP="008D6820">
      <w:pPr>
        <w:spacing w:after="0" w:line="240" w:lineRule="auto"/>
        <w:jc w:val="both"/>
        <w:rPr>
          <w:rFonts w:cs="Times New Roman"/>
          <w:szCs w:val="24"/>
        </w:rPr>
      </w:pPr>
      <w:r w:rsidRPr="008D6820">
        <w:rPr>
          <w:rFonts w:cs="Times New Roman"/>
          <w:szCs w:val="24"/>
        </w:rPr>
        <w:t>Lihthanke- ja avatud menetluse keerukusastme erinevust ilmestab hästi menetlusele kuluv aeg. 2024. aastal oli lihthankemenetluse keskmine pikkus 46 päeva ning avatud menetlusele kulus 87 päeva.</w:t>
      </w:r>
    </w:p>
    <w:p w14:paraId="0C7B85B0" w14:textId="77777777" w:rsidR="008D6820" w:rsidRPr="008D6820" w:rsidRDefault="008D6820" w:rsidP="008D6820">
      <w:pPr>
        <w:spacing w:after="0" w:line="240" w:lineRule="auto"/>
        <w:jc w:val="both"/>
        <w:rPr>
          <w:rFonts w:cs="Times New Roman"/>
          <w:szCs w:val="24"/>
        </w:rPr>
      </w:pPr>
    </w:p>
    <w:p w14:paraId="79C46336" w14:textId="77777777" w:rsidR="008D6820" w:rsidRPr="008D6820" w:rsidRDefault="008D6820" w:rsidP="008D6820">
      <w:pPr>
        <w:spacing w:after="0" w:line="240" w:lineRule="auto"/>
        <w:jc w:val="both"/>
        <w:rPr>
          <w:rFonts w:cs="Times New Roman"/>
          <w:szCs w:val="24"/>
        </w:rPr>
      </w:pPr>
      <w:r w:rsidRPr="008D6820">
        <w:rPr>
          <w:rFonts w:cs="Times New Roman"/>
          <w:szCs w:val="24"/>
        </w:rPr>
        <w:t>Alla lihthanke piirmäära jäävate väikehangete puhul peab hankija lähtuma üksnes riigihangete üldpõhimõtetest nagu läbipaistvus, võrdne kohtlemine jt ning enda kehtestatavast hankekorrast.</w:t>
      </w:r>
    </w:p>
    <w:p w14:paraId="7E1F0A3F" w14:textId="77777777" w:rsidR="008D6820" w:rsidRPr="008D6820" w:rsidRDefault="008D6820" w:rsidP="008D6820">
      <w:pPr>
        <w:spacing w:after="0" w:line="240" w:lineRule="auto"/>
        <w:ind w:left="60"/>
        <w:jc w:val="both"/>
        <w:rPr>
          <w:rFonts w:cs="Times New Roman"/>
          <w:i/>
          <w:szCs w:val="24"/>
        </w:rPr>
      </w:pPr>
    </w:p>
    <w:p w14:paraId="07D90801" w14:textId="25BDD025" w:rsidR="008D6820" w:rsidRPr="00A550E5" w:rsidRDefault="008D6820" w:rsidP="008D6820">
      <w:pPr>
        <w:spacing w:after="0" w:line="240" w:lineRule="auto"/>
        <w:jc w:val="both"/>
        <w:rPr>
          <w:rFonts w:cs="Times New Roman"/>
          <w:iCs/>
          <w:szCs w:val="24"/>
        </w:rPr>
      </w:pPr>
      <w:r w:rsidRPr="00A550E5">
        <w:rPr>
          <w:rFonts w:cs="Times New Roman"/>
          <w:iCs/>
          <w:szCs w:val="24"/>
        </w:rPr>
        <w:t>Eelnõuga pakutavad lahendused</w:t>
      </w:r>
      <w:r w:rsidR="007072CA" w:rsidRPr="00A550E5">
        <w:rPr>
          <w:rFonts w:cs="Times New Roman"/>
          <w:iCs/>
          <w:szCs w:val="24"/>
        </w:rPr>
        <w:t>:</w:t>
      </w:r>
    </w:p>
    <w:p w14:paraId="32D32CFC" w14:textId="77777777" w:rsidR="008D6820" w:rsidRPr="008D6820" w:rsidRDefault="008D6820" w:rsidP="008D6820">
      <w:pPr>
        <w:numPr>
          <w:ilvl w:val="0"/>
          <w:numId w:val="13"/>
        </w:numPr>
        <w:spacing w:after="0" w:line="240" w:lineRule="auto"/>
        <w:contextualSpacing/>
        <w:jc w:val="both"/>
        <w:rPr>
          <w:rFonts w:eastAsia="Times New Roman" w:cs="Times New Roman"/>
          <w:szCs w:val="24"/>
          <w:lang w:eastAsia="da-DK"/>
        </w:rPr>
      </w:pPr>
      <w:r w:rsidRPr="008D6820">
        <w:rPr>
          <w:rFonts w:eastAsia="Times New Roman" w:cs="Times New Roman"/>
          <w:szCs w:val="24"/>
          <w:lang w:eastAsia="da-DK"/>
        </w:rPr>
        <w:t>lihthanke piirmäärade tõstmine;</w:t>
      </w:r>
    </w:p>
    <w:p w14:paraId="6A719EEE" w14:textId="77777777" w:rsidR="008D6820" w:rsidRPr="008D6820" w:rsidRDefault="008D6820" w:rsidP="008D6820">
      <w:pPr>
        <w:numPr>
          <w:ilvl w:val="0"/>
          <w:numId w:val="13"/>
        </w:numPr>
        <w:spacing w:after="0" w:line="240" w:lineRule="auto"/>
        <w:contextualSpacing/>
        <w:jc w:val="both"/>
        <w:rPr>
          <w:rFonts w:eastAsia="Times New Roman" w:cs="Times New Roman"/>
          <w:szCs w:val="24"/>
          <w:lang w:eastAsia="da-DK"/>
        </w:rPr>
      </w:pPr>
      <w:r w:rsidRPr="008D6820">
        <w:rPr>
          <w:rFonts w:eastAsia="Times New Roman" w:cs="Times New Roman"/>
          <w:szCs w:val="24"/>
          <w:lang w:eastAsia="da-DK"/>
        </w:rPr>
        <w:t>riigihanke piirmäära kaotamine;</w:t>
      </w:r>
    </w:p>
    <w:p w14:paraId="23EAF312" w14:textId="77777777" w:rsidR="008D6820" w:rsidRPr="008D6820" w:rsidRDefault="008D6820" w:rsidP="008D6820">
      <w:pPr>
        <w:numPr>
          <w:ilvl w:val="0"/>
          <w:numId w:val="13"/>
        </w:numPr>
        <w:spacing w:after="0" w:line="240" w:lineRule="auto"/>
        <w:contextualSpacing/>
        <w:jc w:val="both"/>
        <w:rPr>
          <w:rFonts w:eastAsia="Times New Roman" w:cs="Times New Roman"/>
          <w:szCs w:val="24"/>
          <w:lang w:eastAsia="da-DK"/>
        </w:rPr>
      </w:pPr>
      <w:r w:rsidRPr="008D6820">
        <w:rPr>
          <w:rFonts w:eastAsia="Times New Roman" w:cs="Times New Roman"/>
          <w:szCs w:val="24"/>
          <w:lang w:eastAsia="da-DK"/>
        </w:rPr>
        <w:t>lihthankemenetluse kohaldamine kuni rahvusvahelise piirmäärani;</w:t>
      </w:r>
    </w:p>
    <w:p w14:paraId="077BAE84" w14:textId="77777777" w:rsidR="008D6820" w:rsidRPr="008D6820" w:rsidRDefault="008D6820" w:rsidP="008D6820">
      <w:pPr>
        <w:numPr>
          <w:ilvl w:val="0"/>
          <w:numId w:val="13"/>
        </w:numPr>
        <w:spacing w:after="0" w:line="240" w:lineRule="auto"/>
        <w:contextualSpacing/>
        <w:jc w:val="both"/>
        <w:rPr>
          <w:rFonts w:eastAsia="Times New Roman" w:cs="Times New Roman"/>
          <w:szCs w:val="24"/>
          <w:lang w:eastAsia="da-DK"/>
        </w:rPr>
      </w:pPr>
      <w:r w:rsidRPr="008D6820">
        <w:rPr>
          <w:rFonts w:eastAsia="Times New Roman" w:cs="Times New Roman"/>
          <w:szCs w:val="24"/>
          <w:lang w:eastAsia="da-DK"/>
        </w:rPr>
        <w:t>direktiividest rangema regulatsiooni kaotamine.</w:t>
      </w:r>
    </w:p>
    <w:p w14:paraId="2EE2C18A" w14:textId="77777777" w:rsidR="008D6820" w:rsidRPr="008D6820" w:rsidRDefault="008D6820" w:rsidP="008D6820">
      <w:pPr>
        <w:spacing w:after="0" w:line="240" w:lineRule="auto"/>
        <w:jc w:val="both"/>
        <w:rPr>
          <w:rFonts w:eastAsia="Times New Roman" w:cs="Times New Roman"/>
          <w:szCs w:val="24"/>
        </w:rPr>
      </w:pPr>
    </w:p>
    <w:p w14:paraId="270500BC" w14:textId="2B172288"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Muudatuste sisuks on kehtestada kõikidele hankijatele (praegu ainult võrgustikusektori hankijatele kehtiv) § 15 lõikest 8 tulenev õigus kohaldada hankelepingu sõlmimisel lihthankemenetluse korda, kui hankelepingu eeldatav maksumus on väiksem kui rahvusvaheline piirmäär. Selleks kaotatakse riigihanke piirmäär, mille tulemusel muutub senine kolmeastmeline riigihangete piirmäärade süsteem kaheastmeliseks.</w:t>
      </w:r>
    </w:p>
    <w:p w14:paraId="2A9915CC" w14:textId="77777777" w:rsidR="00DE55DE" w:rsidRPr="008D6820" w:rsidRDefault="00DE55DE" w:rsidP="008D6820">
      <w:pPr>
        <w:spacing w:after="0" w:line="240" w:lineRule="auto"/>
        <w:jc w:val="both"/>
        <w:rPr>
          <w:rFonts w:eastAsia="Times New Roman" w:cs="Times New Roman"/>
          <w:szCs w:val="24"/>
        </w:rPr>
      </w:pPr>
    </w:p>
    <w:p w14:paraId="05F9FE59" w14:textId="4DE5EBC1"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Alla rahvusvahelist piirmäära jäävad riigihanked moodustavad kõikidest Eesti riigihangetest märkimisväärse osa, mistõttu on muudatusel riigihangetele suur mõju.</w:t>
      </w:r>
    </w:p>
    <w:p w14:paraId="629F4BD6" w14:textId="77777777" w:rsidR="008D6820" w:rsidRPr="008D6820" w:rsidRDefault="008D6820" w:rsidP="008D6820">
      <w:pPr>
        <w:spacing w:after="0" w:line="240" w:lineRule="auto"/>
        <w:jc w:val="both"/>
        <w:rPr>
          <w:rFonts w:eastAsia="Times New Roman" w:cs="Times New Roman"/>
          <w:szCs w:val="24"/>
        </w:rPr>
      </w:pPr>
    </w:p>
    <w:p w14:paraId="142D30BA" w14:textId="3F773D6B"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Lihthanke piirmäära tõstmisel avatud menetluse piirmäärani ja siseriikliku avatud menetluse kaotamisega lihtsustatakse </w:t>
      </w:r>
      <w:r w:rsidR="00A57394">
        <w:rPr>
          <w:rFonts w:eastAsia="Times New Roman" w:cs="Times New Roman"/>
          <w:szCs w:val="24"/>
        </w:rPr>
        <w:t>49</w:t>
      </w:r>
      <w:r w:rsidRPr="008D6820">
        <w:rPr>
          <w:rFonts w:eastAsia="Times New Roman" w:cs="Times New Roman"/>
          <w:szCs w:val="24"/>
        </w:rPr>
        <w:t xml:space="preserve">% hangete läbiviimist, mõjutades sealjuures ainult </w:t>
      </w:r>
      <w:r w:rsidR="00A57394">
        <w:rPr>
          <w:rFonts w:eastAsia="Times New Roman" w:cs="Times New Roman"/>
          <w:szCs w:val="24"/>
        </w:rPr>
        <w:t>10</w:t>
      </w:r>
      <w:r w:rsidRPr="008D6820">
        <w:rPr>
          <w:rFonts w:eastAsia="Times New Roman" w:cs="Times New Roman"/>
          <w:szCs w:val="24"/>
        </w:rPr>
        <w:t>% rahaliste vahendite kasutamist.</w:t>
      </w:r>
      <w:r w:rsidRPr="008D6820">
        <w:rPr>
          <w:rFonts w:eastAsia="Times New Roman" w:cs="Times New Roman"/>
          <w:szCs w:val="24"/>
          <w:vertAlign w:val="superscript"/>
        </w:rPr>
        <w:footnoteReference w:id="14"/>
      </w:r>
      <w:r w:rsidRPr="008D6820">
        <w:rPr>
          <w:rFonts w:eastAsia="Times New Roman" w:cs="Times New Roman"/>
          <w:szCs w:val="24"/>
        </w:rPr>
        <w:t xml:space="preserve"> See võimaldab asutustel kokkuhoidu administratiivkuludelt, omamata suurt mõju avalike vahendite läbipaistvale kasutamisele. Seega, ehkki muudatusega lihtsustatakse </w:t>
      </w:r>
      <w:r w:rsidR="00A57394">
        <w:rPr>
          <w:rFonts w:eastAsia="Times New Roman" w:cs="Times New Roman"/>
          <w:szCs w:val="24"/>
        </w:rPr>
        <w:t>49</w:t>
      </w:r>
      <w:r w:rsidRPr="008D6820">
        <w:rPr>
          <w:rFonts w:eastAsia="Times New Roman" w:cs="Times New Roman"/>
          <w:szCs w:val="24"/>
        </w:rPr>
        <w:t xml:space="preserve">% hangete korraldamist, tähendaks see rahaliselt ainult </w:t>
      </w:r>
      <w:r w:rsidR="00A57394">
        <w:rPr>
          <w:rFonts w:eastAsia="Times New Roman" w:cs="Times New Roman"/>
          <w:szCs w:val="24"/>
        </w:rPr>
        <w:t>10</w:t>
      </w:r>
      <w:r w:rsidRPr="008D6820">
        <w:rPr>
          <w:rFonts w:eastAsia="Times New Roman" w:cs="Times New Roman"/>
          <w:szCs w:val="24"/>
        </w:rPr>
        <w:t>% ulatuses kogu hankelepingute mahu jagamist lihtsamate reeglite järgi. Järelikult on suuremad lepingud jätkuvalt reguleeritud rangemate menetlusreeglitega, mistõttu avalike vahendite kuritarvituste risk on madal.</w:t>
      </w:r>
    </w:p>
    <w:p w14:paraId="24B31D33" w14:textId="77777777" w:rsidR="008D6820" w:rsidRPr="008D6820" w:rsidRDefault="008D6820" w:rsidP="008D6820">
      <w:pPr>
        <w:spacing w:after="0" w:line="240" w:lineRule="auto"/>
        <w:jc w:val="both"/>
        <w:rPr>
          <w:rFonts w:eastAsia="Times New Roman" w:cs="Times New Roman"/>
          <w:szCs w:val="24"/>
        </w:rPr>
      </w:pPr>
    </w:p>
    <w:p w14:paraId="0673E7E6" w14:textId="5C7C124D"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Hankija saab lihthankemenetlust kohandada vastavalt hanke esemele kas keerulisemaks või lihtsamaks. Näiteks lähtuvad paljud hankijad lihthankemenetluste reeglite kindlaks määramisel suurel määral avatud hankemenetluse sätetest, rakendades vaid lühemaid menetlustähtaegu ning võimalust läbirääkimisteks. Samas on muudatuse jõustumisel võimalik lihtsamate riigihangete esemete puhul, mille maksumus ületab lihthanke piirmäära, kehtestada lihtsamad menetlusreeglid, mis võimaldaks hankijatele paindlikkust valida hankekord lähtuvalt konkreetse hankeeseme iseloomust, kas vajalikud on rangemad või leebemad menetlusreeglid. Lisaks on läbirääkimisi võimaldavad menetlused oluliselt pikemad ja keerukamad kui avatud hankemenetlus. Seetõttu võib sageli olla nii, et hankijal oleks tegelikkuses vajadus läbi rääkida, näiteks innovaatiliste asjade, teenuste või ehitustööde hankimisel, ent ta loobub sellest ajakulu </w:t>
      </w:r>
      <w:r w:rsidRPr="008D6820">
        <w:rPr>
          <w:rFonts w:eastAsia="Times New Roman" w:cs="Times New Roman"/>
          <w:szCs w:val="24"/>
        </w:rPr>
        <w:lastRenderedPageBreak/>
        <w:t>tõttu. Sellisel juhul võivad parimad lahendused jääda leidmata. Kui hankijal oleks aga võimalik kasutada lihthankemenetlust, saaksid läbirääkimised toimuda paindliku menetluse raames.</w:t>
      </w:r>
    </w:p>
    <w:p w14:paraId="27942924" w14:textId="77777777" w:rsidR="008D6820" w:rsidRPr="008D6820" w:rsidRDefault="008D6820" w:rsidP="008D6820">
      <w:pPr>
        <w:spacing w:after="0" w:line="240" w:lineRule="auto"/>
        <w:jc w:val="both"/>
        <w:rPr>
          <w:rFonts w:eastAsia="Times New Roman" w:cs="Times New Roman"/>
          <w:szCs w:val="24"/>
        </w:rPr>
      </w:pPr>
    </w:p>
    <w:p w14:paraId="719F739C" w14:textId="77777777" w:rsidR="00047DFC" w:rsidRDefault="008D6820" w:rsidP="008D6820">
      <w:pPr>
        <w:spacing w:after="0" w:line="240" w:lineRule="auto"/>
        <w:jc w:val="both"/>
        <w:rPr>
          <w:rFonts w:eastAsia="Times New Roman" w:cs="Times New Roman"/>
          <w:szCs w:val="24"/>
        </w:rPr>
      </w:pPr>
      <w:r w:rsidRPr="6D50B510">
        <w:rPr>
          <w:rFonts w:eastAsia="Times New Roman" w:cs="Times New Roman"/>
          <w:szCs w:val="24"/>
        </w:rPr>
        <w:t>Vabariigi Valitsus on tegevusprogrammis seadnud järgmise eesmärgi: “Teeme valitsusvaldkondade ülese kokkuleppe, et 2% kõigist hangetest peab olema suunatud innovatiivsete lahenduste hankimisele – me ei hangi lihtsalt teenuseid ja asju, vaid hangime probleemile lahendust.”</w:t>
      </w:r>
      <w:r w:rsidR="545E3E33" w:rsidRPr="6D50B510">
        <w:rPr>
          <w:rFonts w:eastAsia="Times New Roman" w:cs="Times New Roman"/>
          <w:szCs w:val="24"/>
        </w:rPr>
        <w:t>.</w:t>
      </w:r>
      <w:r w:rsidRPr="6D50B510">
        <w:rPr>
          <w:rFonts w:eastAsia="Times New Roman" w:cs="Times New Roman"/>
          <w:szCs w:val="24"/>
        </w:rPr>
        <w:t xml:space="preserve"> Lihthanke reeglite laiendamine kuni rahvusvahelise piirmäärani aitab kaasa selle eesmärgi saavutamisele, sest mida paindlikumad on seadusest tulenevad menetlusreeglid, seda lihtsam on katsetada ka uudsete lahenduste ostmist.</w:t>
      </w:r>
    </w:p>
    <w:p w14:paraId="184F3115" w14:textId="77777777" w:rsidR="00047DFC" w:rsidRDefault="00047DFC" w:rsidP="008D6820">
      <w:pPr>
        <w:spacing w:after="0" w:line="240" w:lineRule="auto"/>
        <w:jc w:val="both"/>
        <w:rPr>
          <w:rFonts w:eastAsia="Times New Roman" w:cs="Times New Roman"/>
          <w:szCs w:val="24"/>
        </w:rPr>
      </w:pPr>
    </w:p>
    <w:p w14:paraId="79FB0199" w14:textId="406D5B79" w:rsidR="008D6820" w:rsidRPr="008D6820" w:rsidRDefault="006B2881" w:rsidP="6492EC5F">
      <w:pPr>
        <w:spacing w:after="0" w:line="240" w:lineRule="auto"/>
        <w:jc w:val="both"/>
        <w:rPr>
          <w:rFonts w:eastAsia="Times New Roman" w:cs="Times New Roman"/>
        </w:rPr>
      </w:pPr>
      <w:r w:rsidRPr="6492EC5F">
        <w:rPr>
          <w:rFonts w:eastAsia="Times New Roman" w:cs="Times New Roman"/>
        </w:rPr>
        <w:t xml:space="preserve">Eelnev kehtib ka </w:t>
      </w:r>
      <w:r w:rsidR="0028278E" w:rsidRPr="6492EC5F">
        <w:rPr>
          <w:rFonts w:eastAsia="Times New Roman" w:cs="Times New Roman"/>
        </w:rPr>
        <w:t>võrgustikusektoris tehtava muudatuse kohta. Nagu eelpool märgitud</w:t>
      </w:r>
      <w:r w:rsidR="001A07CE" w:rsidRPr="6492EC5F">
        <w:rPr>
          <w:rFonts w:eastAsia="Times New Roman" w:cs="Times New Roman"/>
        </w:rPr>
        <w:t>,</w:t>
      </w:r>
      <w:r w:rsidR="0028278E" w:rsidRPr="6492EC5F">
        <w:rPr>
          <w:rFonts w:eastAsia="Times New Roman" w:cs="Times New Roman"/>
        </w:rPr>
        <w:t xml:space="preserve"> kehti</w:t>
      </w:r>
      <w:r w:rsidR="00141D1B" w:rsidRPr="6492EC5F">
        <w:rPr>
          <w:rFonts w:eastAsia="Times New Roman" w:cs="Times New Roman"/>
        </w:rPr>
        <w:t>b</w:t>
      </w:r>
      <w:r w:rsidR="0028278E" w:rsidRPr="6492EC5F">
        <w:rPr>
          <w:rFonts w:eastAsia="Times New Roman" w:cs="Times New Roman"/>
        </w:rPr>
        <w:t xml:space="preserve"> võrgustikusektoris </w:t>
      </w:r>
      <w:r w:rsidR="00E76768" w:rsidRPr="6492EC5F">
        <w:rPr>
          <w:rFonts w:eastAsia="Times New Roman" w:cs="Times New Roman"/>
        </w:rPr>
        <w:t>lihthankemenetlus kuni rahvusvahelise piirmäärani juba praegu</w:t>
      </w:r>
      <w:r w:rsidR="002C4F91" w:rsidRPr="6492EC5F">
        <w:rPr>
          <w:rFonts w:eastAsia="Times New Roman" w:cs="Times New Roman"/>
        </w:rPr>
        <w:t xml:space="preserve"> </w:t>
      </w:r>
      <w:r w:rsidR="0075709E" w:rsidRPr="6492EC5F">
        <w:rPr>
          <w:rFonts w:eastAsia="Times New Roman" w:cs="Times New Roman"/>
        </w:rPr>
        <w:t xml:space="preserve">ning eelnõu </w:t>
      </w:r>
      <w:r w:rsidR="00A51970" w:rsidRPr="6492EC5F">
        <w:rPr>
          <w:rFonts w:eastAsia="Times New Roman" w:cs="Times New Roman"/>
        </w:rPr>
        <w:t xml:space="preserve">ei oleks </w:t>
      </w:r>
      <w:r w:rsidR="00CF5ECF" w:rsidRPr="6492EC5F">
        <w:rPr>
          <w:rFonts w:eastAsia="Times New Roman" w:cs="Times New Roman"/>
        </w:rPr>
        <w:t>selle sektori hankijat</w:t>
      </w:r>
      <w:r w:rsidR="00E137D8" w:rsidRPr="6492EC5F">
        <w:rPr>
          <w:rFonts w:eastAsia="Times New Roman" w:cs="Times New Roman"/>
        </w:rPr>
        <w:t xml:space="preserve">ele töökoormuse leevendust toonud. </w:t>
      </w:r>
      <w:r w:rsidR="00CB2198" w:rsidRPr="6492EC5F">
        <w:rPr>
          <w:rFonts w:eastAsia="Times New Roman" w:cs="Times New Roman"/>
        </w:rPr>
        <w:t xml:space="preserve">Seetõttu </w:t>
      </w:r>
      <w:r w:rsidR="005D6B9C" w:rsidRPr="6492EC5F">
        <w:rPr>
          <w:rFonts w:eastAsia="Times New Roman" w:cs="Times New Roman"/>
        </w:rPr>
        <w:t>tegid</w:t>
      </w:r>
      <w:r w:rsidR="001C5100" w:rsidRPr="6492EC5F">
        <w:rPr>
          <w:rFonts w:eastAsia="Times New Roman" w:cs="Times New Roman"/>
        </w:rPr>
        <w:t xml:space="preserve"> </w:t>
      </w:r>
      <w:r w:rsidR="009D16B6" w:rsidRPr="6492EC5F">
        <w:rPr>
          <w:rFonts w:eastAsia="Times New Roman" w:cs="Times New Roman"/>
        </w:rPr>
        <w:t>võrgustikusektori hankija</w:t>
      </w:r>
      <w:r w:rsidR="005D6B9C" w:rsidRPr="6492EC5F">
        <w:rPr>
          <w:rFonts w:eastAsia="Times New Roman" w:cs="Times New Roman"/>
        </w:rPr>
        <w:t>d</w:t>
      </w:r>
      <w:r w:rsidR="009D16B6" w:rsidRPr="6492EC5F">
        <w:rPr>
          <w:rFonts w:eastAsia="Times New Roman" w:cs="Times New Roman"/>
        </w:rPr>
        <w:t xml:space="preserve"> ettepaneku</w:t>
      </w:r>
      <w:r w:rsidR="005D6B9C" w:rsidRPr="6492EC5F">
        <w:rPr>
          <w:rFonts w:eastAsia="Times New Roman" w:cs="Times New Roman"/>
        </w:rPr>
        <w:t xml:space="preserve"> </w:t>
      </w:r>
      <w:r w:rsidR="00DD148D" w:rsidRPr="6492EC5F">
        <w:rPr>
          <w:rFonts w:eastAsia="Times New Roman" w:cs="Times New Roman"/>
        </w:rPr>
        <w:t>jätta</w:t>
      </w:r>
      <w:r w:rsidR="005D6B9C" w:rsidRPr="6492EC5F">
        <w:rPr>
          <w:rFonts w:eastAsia="Times New Roman" w:cs="Times New Roman"/>
        </w:rPr>
        <w:t xml:space="preserve"> </w:t>
      </w:r>
      <w:r w:rsidR="00122DB1" w:rsidRPr="6492EC5F">
        <w:rPr>
          <w:rFonts w:eastAsia="Times New Roman" w:cs="Times New Roman"/>
        </w:rPr>
        <w:t xml:space="preserve">alla rahvusvahelise </w:t>
      </w:r>
      <w:r w:rsidR="00656B18" w:rsidRPr="6492EC5F">
        <w:rPr>
          <w:rFonts w:eastAsia="Times New Roman" w:cs="Times New Roman"/>
        </w:rPr>
        <w:t xml:space="preserve">piirmäära jäävad hanked </w:t>
      </w:r>
      <w:r w:rsidR="00F54B4C" w:rsidRPr="6492EC5F">
        <w:rPr>
          <w:rFonts w:eastAsia="Times New Roman" w:cs="Times New Roman"/>
        </w:rPr>
        <w:t>hankija enda reguleerida</w:t>
      </w:r>
      <w:r w:rsidR="002700FF" w:rsidRPr="6492EC5F">
        <w:rPr>
          <w:rFonts w:eastAsia="Times New Roman" w:cs="Times New Roman"/>
        </w:rPr>
        <w:t>. Kompromissin</w:t>
      </w:r>
      <w:r w:rsidR="00E633DB" w:rsidRPr="6492EC5F">
        <w:rPr>
          <w:rFonts w:eastAsia="Times New Roman" w:cs="Times New Roman"/>
        </w:rPr>
        <w:t>a</w:t>
      </w:r>
      <w:r w:rsidR="00F216CB" w:rsidRPr="6492EC5F">
        <w:rPr>
          <w:rFonts w:eastAsia="Times New Roman" w:cs="Times New Roman"/>
        </w:rPr>
        <w:t xml:space="preserve"> l</w:t>
      </w:r>
      <w:r w:rsidR="000114C3" w:rsidRPr="6492EC5F">
        <w:rPr>
          <w:rFonts w:eastAsia="Times New Roman" w:cs="Times New Roman"/>
        </w:rPr>
        <w:t xml:space="preserve">uuakse eelnõuga uus </w:t>
      </w:r>
      <w:r w:rsidR="00EF05D5" w:rsidRPr="6492EC5F">
        <w:rPr>
          <w:rFonts w:eastAsia="Times New Roman" w:cs="Times New Roman"/>
        </w:rPr>
        <w:t xml:space="preserve">lihtsustatud kord, mis kohaldub </w:t>
      </w:r>
      <w:r w:rsidR="00DC53F2" w:rsidRPr="6492EC5F">
        <w:rPr>
          <w:rFonts w:eastAsia="Times New Roman" w:cs="Times New Roman"/>
        </w:rPr>
        <w:t>võrgustikusektori han</w:t>
      </w:r>
      <w:r w:rsidR="00BF1C48" w:rsidRPr="6492EC5F">
        <w:rPr>
          <w:rFonts w:eastAsia="Times New Roman" w:cs="Times New Roman"/>
        </w:rPr>
        <w:t>getele</w:t>
      </w:r>
      <w:r w:rsidR="00DC53F2" w:rsidRPr="6492EC5F">
        <w:rPr>
          <w:rFonts w:eastAsia="Times New Roman" w:cs="Times New Roman"/>
        </w:rPr>
        <w:t xml:space="preserve"> vahemikus lihthanke</w:t>
      </w:r>
      <w:r w:rsidR="00756F33" w:rsidRPr="6492EC5F">
        <w:rPr>
          <w:rFonts w:eastAsia="Times New Roman" w:cs="Times New Roman"/>
        </w:rPr>
        <w:t xml:space="preserve"> </w:t>
      </w:r>
      <w:r w:rsidR="00DC53F2" w:rsidRPr="6492EC5F">
        <w:rPr>
          <w:rFonts w:eastAsia="Times New Roman" w:cs="Times New Roman"/>
        </w:rPr>
        <w:t xml:space="preserve">piirmäärast kuni </w:t>
      </w:r>
      <w:r w:rsidR="00756F33" w:rsidRPr="6492EC5F">
        <w:rPr>
          <w:rFonts w:eastAsia="Times New Roman" w:cs="Times New Roman"/>
        </w:rPr>
        <w:t>rahvusvahelise piirmäärani.</w:t>
      </w:r>
      <w:r w:rsidR="00AE1388" w:rsidRPr="6492EC5F">
        <w:rPr>
          <w:rFonts w:eastAsia="Times New Roman" w:cs="Times New Roman"/>
        </w:rPr>
        <w:t xml:space="preserve"> </w:t>
      </w:r>
      <w:r w:rsidR="008C1DF6" w:rsidRPr="6492EC5F">
        <w:rPr>
          <w:rFonts w:eastAsia="Times New Roman" w:cs="Times New Roman"/>
        </w:rPr>
        <w:t>Han</w:t>
      </w:r>
      <w:r w:rsidR="00FF1484" w:rsidRPr="6492EC5F">
        <w:rPr>
          <w:rFonts w:eastAsia="Times New Roman" w:cs="Times New Roman"/>
        </w:rPr>
        <w:t>k</w:t>
      </w:r>
      <w:r w:rsidR="008C1DF6" w:rsidRPr="6492EC5F">
        <w:rPr>
          <w:rFonts w:eastAsia="Times New Roman" w:cs="Times New Roman"/>
        </w:rPr>
        <w:t xml:space="preserve">ijal säilib kohustus avaldada </w:t>
      </w:r>
      <w:r w:rsidR="000D1213" w:rsidRPr="6492EC5F">
        <w:rPr>
          <w:rFonts w:eastAsia="Times New Roman" w:cs="Times New Roman"/>
        </w:rPr>
        <w:t xml:space="preserve">hange </w:t>
      </w:r>
      <w:commentRangeStart w:id="20"/>
      <w:r w:rsidR="008C1DF6" w:rsidRPr="6492EC5F">
        <w:rPr>
          <w:rFonts w:eastAsia="Times New Roman" w:cs="Times New Roman"/>
        </w:rPr>
        <w:t>r</w:t>
      </w:r>
      <w:r w:rsidR="00897E1B" w:rsidRPr="6492EC5F">
        <w:rPr>
          <w:rFonts w:eastAsia="Times New Roman" w:cs="Times New Roman"/>
        </w:rPr>
        <w:t>iigihan</w:t>
      </w:r>
      <w:r w:rsidR="00841579" w:rsidRPr="6492EC5F">
        <w:rPr>
          <w:rFonts w:eastAsia="Times New Roman" w:cs="Times New Roman"/>
        </w:rPr>
        <w:t>ge</w:t>
      </w:r>
      <w:ins w:id="21" w:author="Maarja-Liis Lall - JUSTDIGI" w:date="2025-11-16T18:32:00Z">
        <w:r w:rsidR="0A111CAF" w:rsidRPr="510C9E45">
          <w:rPr>
            <w:rFonts w:eastAsia="Times New Roman" w:cs="Times New Roman"/>
          </w:rPr>
          <w:t>te</w:t>
        </w:r>
      </w:ins>
      <w:r w:rsidR="00841579" w:rsidRPr="6492EC5F">
        <w:rPr>
          <w:rFonts w:eastAsia="Times New Roman" w:cs="Times New Roman"/>
        </w:rPr>
        <w:t xml:space="preserve"> </w:t>
      </w:r>
      <w:commentRangeEnd w:id="20"/>
      <w:r>
        <w:commentReference w:id="20"/>
      </w:r>
      <w:r w:rsidR="00841579" w:rsidRPr="6492EC5F">
        <w:rPr>
          <w:rFonts w:eastAsia="Times New Roman" w:cs="Times New Roman"/>
        </w:rPr>
        <w:t>registris, rakendada ooteaega ning esitada registri</w:t>
      </w:r>
      <w:r w:rsidR="0056334E" w:rsidRPr="6492EC5F">
        <w:rPr>
          <w:rFonts w:eastAsia="Times New Roman" w:cs="Times New Roman"/>
        </w:rPr>
        <w:t>le</w:t>
      </w:r>
      <w:r w:rsidR="00841579" w:rsidRPr="6492EC5F">
        <w:rPr>
          <w:rFonts w:eastAsia="Times New Roman" w:cs="Times New Roman"/>
        </w:rPr>
        <w:t xml:space="preserve"> hankelepingu sõlmimise teade.</w:t>
      </w:r>
      <w:r w:rsidR="00AA3E76" w:rsidRPr="6492EC5F">
        <w:rPr>
          <w:rFonts w:eastAsia="Times New Roman" w:cs="Times New Roman"/>
        </w:rPr>
        <w:t xml:space="preserve"> Muudatuse tegemisel arvestati, et võrgustikusektori hankijad on äriühingud, kes tegutsevad suures ulatuses avatud turul, kus nende konkurendid ei ole riigihangete seaduse subjektid. See loob ebavõrdse olukorra, kus osa turuosalisi peab läbi viima ajamahukaid hankemenetlusi, samas kui konkurendid saavad kiiresti ja paindlikult tegutseda.</w:t>
      </w:r>
      <w:r w:rsidR="00CE381E" w:rsidRPr="6492EC5F">
        <w:rPr>
          <w:rFonts w:eastAsia="Times New Roman" w:cs="Times New Roman"/>
        </w:rPr>
        <w:t xml:space="preserve"> Eeltoodut kinnitab </w:t>
      </w:r>
      <w:r w:rsidR="005C1129" w:rsidRPr="6492EC5F">
        <w:rPr>
          <w:rFonts w:eastAsia="Times New Roman" w:cs="Times New Roman"/>
        </w:rPr>
        <w:t xml:space="preserve">käesoleva aasta septembris </w:t>
      </w:r>
      <w:r w:rsidR="00FE2986" w:rsidRPr="6492EC5F">
        <w:rPr>
          <w:rFonts w:eastAsia="Times New Roman" w:cs="Times New Roman"/>
        </w:rPr>
        <w:t xml:space="preserve">Euroopa Komisjoni </w:t>
      </w:r>
      <w:r w:rsidR="00E435EE" w:rsidRPr="6492EC5F">
        <w:rPr>
          <w:rFonts w:eastAsia="Times New Roman" w:cs="Times New Roman"/>
        </w:rPr>
        <w:t>tehtud otsus, et võrgustiku sektori hankijad (nt AS Eesti Post) on vabastatud riigihangete korraldamise kohustusest lepingute puhul, mille eesmärk on võimaldada Eestis riigisises</w:t>
      </w:r>
      <w:r w:rsidR="002E6602" w:rsidRPr="6492EC5F">
        <w:rPr>
          <w:rFonts w:eastAsia="Times New Roman" w:cs="Times New Roman"/>
        </w:rPr>
        <w:t>te</w:t>
      </w:r>
      <w:r w:rsidR="00E435EE" w:rsidRPr="6492EC5F">
        <w:rPr>
          <w:rFonts w:eastAsia="Times New Roman" w:cs="Times New Roman"/>
        </w:rPr>
        <w:t xml:space="preserve"> postipakkide kättetoimetamise (tava- ja kiir)teenuse</w:t>
      </w:r>
      <w:r w:rsidR="00723BA9" w:rsidRPr="6492EC5F">
        <w:rPr>
          <w:rFonts w:eastAsia="Times New Roman" w:cs="Times New Roman"/>
        </w:rPr>
        <w:t>i</w:t>
      </w:r>
      <w:r w:rsidR="00E435EE" w:rsidRPr="6492EC5F">
        <w:rPr>
          <w:rFonts w:eastAsia="Times New Roman" w:cs="Times New Roman"/>
        </w:rPr>
        <w:t>d, rahvusvahelis</w:t>
      </w:r>
      <w:r w:rsidR="00601352" w:rsidRPr="6492EC5F">
        <w:rPr>
          <w:rFonts w:eastAsia="Times New Roman" w:cs="Times New Roman"/>
        </w:rPr>
        <w:t>te</w:t>
      </w:r>
      <w:r w:rsidR="00E435EE" w:rsidRPr="6492EC5F">
        <w:rPr>
          <w:rFonts w:eastAsia="Times New Roman" w:cs="Times New Roman"/>
        </w:rPr>
        <w:t xml:space="preserve"> postipakkide tavapärase kättetoimetamise teenuse</w:t>
      </w:r>
      <w:r w:rsidR="009B7B56" w:rsidRPr="6492EC5F">
        <w:rPr>
          <w:rFonts w:eastAsia="Times New Roman" w:cs="Times New Roman"/>
        </w:rPr>
        <w:t>i</w:t>
      </w:r>
      <w:r w:rsidR="00E435EE" w:rsidRPr="6492EC5F">
        <w:rPr>
          <w:rFonts w:eastAsia="Times New Roman" w:cs="Times New Roman"/>
        </w:rPr>
        <w:t>d, maksikirjade ja eriti väikeste postipakkide teenuse</w:t>
      </w:r>
      <w:r w:rsidR="0065203F" w:rsidRPr="6492EC5F">
        <w:rPr>
          <w:rFonts w:eastAsia="Times New Roman" w:cs="Times New Roman"/>
        </w:rPr>
        <w:t>i</w:t>
      </w:r>
      <w:r w:rsidR="00E435EE" w:rsidRPr="6492EC5F">
        <w:rPr>
          <w:rFonts w:eastAsia="Times New Roman" w:cs="Times New Roman"/>
        </w:rPr>
        <w:t>d ning trükkimis- ja pakendamisteenuse</w:t>
      </w:r>
      <w:r w:rsidR="0065203F" w:rsidRPr="6492EC5F">
        <w:rPr>
          <w:rFonts w:eastAsia="Times New Roman" w:cs="Times New Roman"/>
        </w:rPr>
        <w:t>i</w:t>
      </w:r>
      <w:r w:rsidR="00E435EE" w:rsidRPr="6492EC5F">
        <w:rPr>
          <w:rFonts w:eastAsia="Times New Roman" w:cs="Times New Roman"/>
        </w:rPr>
        <w:t>d</w:t>
      </w:r>
      <w:r w:rsidR="0065203F" w:rsidRPr="6492EC5F">
        <w:rPr>
          <w:rStyle w:val="Allmrkuseviide"/>
          <w:rFonts w:eastAsia="Times New Roman" w:cs="Times New Roman"/>
        </w:rPr>
        <w:footnoteReference w:id="15"/>
      </w:r>
      <w:r w:rsidR="00E435EE" w:rsidRPr="6492EC5F">
        <w:rPr>
          <w:rFonts w:eastAsia="Times New Roman" w:cs="Times New Roman"/>
        </w:rPr>
        <w:t>.</w:t>
      </w:r>
    </w:p>
    <w:p w14:paraId="2D793B47" w14:textId="77777777" w:rsidR="008D6820" w:rsidRPr="008D6820" w:rsidRDefault="008D6820" w:rsidP="008D6820">
      <w:pPr>
        <w:spacing w:after="0" w:line="240" w:lineRule="auto"/>
        <w:jc w:val="both"/>
        <w:rPr>
          <w:rFonts w:eastAsia="Times New Roman" w:cs="Times New Roman"/>
          <w:szCs w:val="24"/>
        </w:rPr>
      </w:pPr>
    </w:p>
    <w:p w14:paraId="1EE3CD77" w14:textId="0674A378" w:rsidR="008D6820" w:rsidRPr="008D6820" w:rsidRDefault="008D6820" w:rsidP="008D6820">
      <w:pPr>
        <w:spacing w:after="0" w:line="240" w:lineRule="auto"/>
        <w:jc w:val="both"/>
        <w:rPr>
          <w:rFonts w:cs="Times New Roman"/>
          <w:szCs w:val="24"/>
        </w:rPr>
      </w:pPr>
      <w:r w:rsidRPr="008D6820">
        <w:rPr>
          <w:rFonts w:cs="Times New Roman"/>
          <w:szCs w:val="24"/>
        </w:rPr>
        <w:t>Muudatus</w:t>
      </w:r>
      <w:r w:rsidR="00B10D5E">
        <w:rPr>
          <w:rFonts w:cs="Times New Roman"/>
          <w:szCs w:val="24"/>
        </w:rPr>
        <w:t>t</w:t>
      </w:r>
      <w:r w:rsidRPr="008D6820">
        <w:rPr>
          <w:rFonts w:cs="Times New Roman"/>
          <w:szCs w:val="24"/>
        </w:rPr>
        <w:t xml:space="preserve">e elluviimiseks tuleb esmalt teha korrektuurid piirmäärade süsteemis. Nimelt ei ole kehtivas korras kõigile riigihanke liikidele lihthanke piirmäärasid kehtestatud. Kavandatud muudatus eeldab selle lünga täitmist, sest vastupidisel juhul puuduks osadel riigihangetel alampiir millest alates lihthankemenetlus kohaldub. Piirmäärade ülevaate tabelis 2 „Riigihanke piirmäära“ veergudes näidatud piirmäärad tunnistatakse kehtetuks. Ülevaatlikkuse huvides on lisatud tabeli allpool olevasse osasse muudatusega kehtima hakkavad lihthanke piirmäärad. Selline süsteemi ümberkujundamine toob kaasa seaduses rea muudatusi, kus senine mõiste „riigihanke piirmäär“ asendatakse tekstis mõistega „lihthanke piirmäär“. Muudatus võib rakendajale jätta esmapilgul mulje regulatsiooni karmistumisest, sest ollakse harjunud, et </w:t>
      </w:r>
      <w:r w:rsidR="00110BD1">
        <w:rPr>
          <w:rFonts w:cs="Times New Roman"/>
          <w:szCs w:val="24"/>
        </w:rPr>
        <w:t xml:space="preserve">madalamate </w:t>
      </w:r>
      <w:r w:rsidRPr="008D6820">
        <w:rPr>
          <w:rFonts w:cs="Times New Roman"/>
          <w:szCs w:val="24"/>
        </w:rPr>
        <w:t>lihthanke piirmäärad</w:t>
      </w:r>
      <w:r w:rsidR="00110BD1">
        <w:rPr>
          <w:rFonts w:cs="Times New Roman"/>
          <w:szCs w:val="24"/>
        </w:rPr>
        <w:t xml:space="preserve">ega kaasneb </w:t>
      </w:r>
      <w:r w:rsidR="008624B6">
        <w:rPr>
          <w:rFonts w:cs="Times New Roman"/>
          <w:szCs w:val="24"/>
        </w:rPr>
        <w:t>lihtsam menetlus</w:t>
      </w:r>
      <w:r w:rsidRPr="008D6820">
        <w:rPr>
          <w:rFonts w:cs="Times New Roman"/>
          <w:szCs w:val="24"/>
        </w:rPr>
        <w:t>. Nüüd aga kohaldub sama regulatsioon, mis varem kehtis riigihanke piirmäärast alates, juba lihthanke piirmäärast. Tegelikult regulatsiooni kohaldamisala ei laiene, muutub vaid piirmäära nimetus, sest n-ö uue lihthanke piirmäära künnis on sama mis varasemalt riigihanke piirmäär</w:t>
      </w:r>
      <w:r w:rsidRPr="008D6820">
        <w:rPr>
          <w:rFonts w:cs="Times New Roman"/>
          <w:szCs w:val="24"/>
          <w:vertAlign w:val="superscript"/>
        </w:rPr>
        <w:footnoteReference w:id="16"/>
      </w:r>
      <w:r w:rsidRPr="008D6820">
        <w:rPr>
          <w:rFonts w:cs="Times New Roman"/>
          <w:szCs w:val="24"/>
        </w:rPr>
        <w:t xml:space="preserve"> ning muudetav säte kohaldub sama suurusjärgu riigihangetele kui varemgi. Kui mitte arvestada, et käeoleva eelnõuga tõstetakse kõikide lihthanke piirmäärade taset nende ajakohastamiseks inflatsiooniga.</w:t>
      </w:r>
    </w:p>
    <w:p w14:paraId="244E0A53" w14:textId="77777777" w:rsidR="008D6820" w:rsidRPr="008D6820" w:rsidRDefault="008D6820" w:rsidP="008D6820">
      <w:pPr>
        <w:spacing w:after="0" w:line="240" w:lineRule="auto"/>
        <w:jc w:val="both"/>
        <w:rPr>
          <w:rFonts w:cs="Times New Roman"/>
          <w:szCs w:val="24"/>
        </w:rPr>
      </w:pPr>
    </w:p>
    <w:p w14:paraId="159BBFBF" w14:textId="43F9A6CB" w:rsidR="00BB7428" w:rsidRPr="008D6820" w:rsidRDefault="008D6820" w:rsidP="008D6820">
      <w:pPr>
        <w:spacing w:after="0" w:line="240" w:lineRule="auto"/>
        <w:jc w:val="both"/>
        <w:rPr>
          <w:rFonts w:cs="Times New Roman"/>
          <w:szCs w:val="24"/>
        </w:rPr>
      </w:pPr>
      <w:r w:rsidRPr="008D6820">
        <w:rPr>
          <w:rFonts w:cs="Times New Roman"/>
          <w:szCs w:val="24"/>
        </w:rPr>
        <w:t>Uute lihthanke piirmäärade ülevaade on esitatud tabelis 2. Muutuvad vaid lihthanke piirmäärade künnised. Riigihanke rahvusvahelised piirmäärad (tabel 1) määrab Euroopa Komisjon.</w:t>
      </w:r>
    </w:p>
    <w:p w14:paraId="6D09E5EA" w14:textId="77777777" w:rsidR="00BD6A16" w:rsidRPr="008D6820" w:rsidRDefault="00BD6A16" w:rsidP="008D6820">
      <w:pPr>
        <w:spacing w:after="0" w:line="240" w:lineRule="auto"/>
        <w:jc w:val="both"/>
        <w:rPr>
          <w:rFonts w:cs="Times New Roman"/>
          <w:szCs w:val="24"/>
        </w:rPr>
      </w:pPr>
    </w:p>
    <w:p w14:paraId="5C7FB374" w14:textId="55132EA6" w:rsidR="008D6820" w:rsidRPr="008D6820" w:rsidRDefault="008D6820" w:rsidP="008D6820">
      <w:pPr>
        <w:spacing w:after="0" w:line="240" w:lineRule="auto"/>
        <w:jc w:val="both"/>
        <w:rPr>
          <w:rFonts w:cs="Times New Roman"/>
          <w:b/>
          <w:i/>
          <w:szCs w:val="24"/>
        </w:rPr>
      </w:pPr>
      <w:r w:rsidRPr="008D6820">
        <w:rPr>
          <w:rFonts w:cs="Times New Roman"/>
          <w:i/>
          <w:szCs w:val="24"/>
        </w:rPr>
        <w:t>Tabel</w:t>
      </w:r>
      <w:r w:rsidRPr="008D6820">
        <w:rPr>
          <w:rFonts w:cs="Times New Roman"/>
          <w:b/>
          <w:i/>
          <w:szCs w:val="24"/>
        </w:rPr>
        <w:t xml:space="preserve"> </w:t>
      </w:r>
      <w:r w:rsidRPr="008D6820">
        <w:rPr>
          <w:rFonts w:cs="Times New Roman"/>
          <w:i/>
          <w:szCs w:val="24"/>
        </w:rPr>
        <w:t>2</w:t>
      </w:r>
      <w:r w:rsidR="006D01A0">
        <w:rPr>
          <w:rFonts w:cs="Times New Roman"/>
          <w:i/>
          <w:szCs w:val="24"/>
        </w:rPr>
        <w:t>.</w:t>
      </w:r>
    </w:p>
    <w:tbl>
      <w:tblPr>
        <w:tblStyle w:val="Kontuurtabel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041"/>
        <w:gridCol w:w="1376"/>
        <w:gridCol w:w="1252"/>
        <w:gridCol w:w="1113"/>
        <w:gridCol w:w="1376"/>
        <w:gridCol w:w="1253"/>
      </w:tblGrid>
      <w:tr w:rsidR="008D6820" w:rsidRPr="00540C6C" w14:paraId="66CA83CF" w14:textId="77777777" w:rsidTr="000620A9">
        <w:tc>
          <w:tcPr>
            <w:tcW w:w="9001" w:type="dxa"/>
            <w:gridSpan w:val="7"/>
          </w:tcPr>
          <w:p w14:paraId="2A1445E7" w14:textId="77777777" w:rsidR="008D6820" w:rsidRPr="00540C6C" w:rsidRDefault="008D6820" w:rsidP="008D6820">
            <w:pPr>
              <w:jc w:val="center"/>
              <w:rPr>
                <w:b/>
                <w:bCs/>
                <w:iCs/>
              </w:rPr>
            </w:pPr>
            <w:r w:rsidRPr="00540C6C">
              <w:rPr>
                <w:b/>
                <w:bCs/>
                <w:iCs/>
              </w:rPr>
              <w:lastRenderedPageBreak/>
              <w:t>Seni kehtinud piirmäärad</w:t>
            </w:r>
          </w:p>
        </w:tc>
      </w:tr>
      <w:tr w:rsidR="008D6820" w:rsidRPr="00540C6C" w14:paraId="7C7C93CD" w14:textId="77777777" w:rsidTr="000620A9">
        <w:tc>
          <w:tcPr>
            <w:tcW w:w="1590" w:type="dxa"/>
          </w:tcPr>
          <w:p w14:paraId="022F94B0" w14:textId="77777777" w:rsidR="008D6820" w:rsidRPr="00540C6C" w:rsidRDefault="008D6820" w:rsidP="008D6820">
            <w:pPr>
              <w:jc w:val="both"/>
              <w:rPr>
                <w:iCs/>
              </w:rPr>
            </w:pPr>
          </w:p>
        </w:tc>
        <w:tc>
          <w:tcPr>
            <w:tcW w:w="3669" w:type="dxa"/>
            <w:gridSpan w:val="3"/>
          </w:tcPr>
          <w:p w14:paraId="7667DA68" w14:textId="77777777" w:rsidR="008D6820" w:rsidRPr="00540C6C" w:rsidRDefault="008D6820" w:rsidP="008D6820">
            <w:pPr>
              <w:jc w:val="center"/>
              <w:rPr>
                <w:iCs/>
              </w:rPr>
            </w:pPr>
            <w:r w:rsidRPr="00540C6C">
              <w:rPr>
                <w:iCs/>
              </w:rPr>
              <w:t>Lihthanke piirmäär</w:t>
            </w:r>
          </w:p>
        </w:tc>
        <w:tc>
          <w:tcPr>
            <w:tcW w:w="3742" w:type="dxa"/>
            <w:gridSpan w:val="3"/>
          </w:tcPr>
          <w:p w14:paraId="0932CA03" w14:textId="77777777" w:rsidR="008D6820" w:rsidRPr="00540C6C" w:rsidRDefault="008D6820" w:rsidP="008D6820">
            <w:pPr>
              <w:jc w:val="center"/>
              <w:rPr>
                <w:iCs/>
              </w:rPr>
            </w:pPr>
            <w:r w:rsidRPr="00540C6C">
              <w:rPr>
                <w:iCs/>
              </w:rPr>
              <w:t>Riigihanke piirmäär</w:t>
            </w:r>
          </w:p>
        </w:tc>
      </w:tr>
      <w:tr w:rsidR="008D6820" w:rsidRPr="00540C6C" w14:paraId="1B6EA54B" w14:textId="77777777" w:rsidTr="000620A9">
        <w:tc>
          <w:tcPr>
            <w:tcW w:w="1590" w:type="dxa"/>
          </w:tcPr>
          <w:p w14:paraId="523F20F3" w14:textId="77777777" w:rsidR="008D6820" w:rsidRPr="00540C6C" w:rsidRDefault="008D6820" w:rsidP="008D6820">
            <w:pPr>
              <w:jc w:val="both"/>
              <w:rPr>
                <w:iCs/>
              </w:rPr>
            </w:pPr>
          </w:p>
        </w:tc>
        <w:tc>
          <w:tcPr>
            <w:tcW w:w="1041" w:type="dxa"/>
          </w:tcPr>
          <w:p w14:paraId="5ADFDF52" w14:textId="77777777" w:rsidR="008D6820" w:rsidRPr="00540C6C" w:rsidRDefault="008D6820" w:rsidP="008D6820">
            <w:pPr>
              <w:jc w:val="center"/>
              <w:rPr>
                <w:iCs/>
              </w:rPr>
            </w:pPr>
            <w:r w:rsidRPr="00540C6C">
              <w:rPr>
                <w:iCs/>
              </w:rPr>
              <w:t>Avalik sektor</w:t>
            </w:r>
          </w:p>
        </w:tc>
        <w:tc>
          <w:tcPr>
            <w:tcW w:w="1376" w:type="dxa"/>
          </w:tcPr>
          <w:p w14:paraId="59872CD9" w14:textId="77777777" w:rsidR="008D6820" w:rsidRPr="00540C6C" w:rsidRDefault="008D6820" w:rsidP="008D6820">
            <w:pPr>
              <w:jc w:val="center"/>
              <w:rPr>
                <w:iCs/>
              </w:rPr>
            </w:pPr>
            <w:r w:rsidRPr="00540C6C">
              <w:rPr>
                <w:iCs/>
              </w:rPr>
              <w:t>Võrgustiku-sektor</w:t>
            </w:r>
          </w:p>
        </w:tc>
        <w:tc>
          <w:tcPr>
            <w:tcW w:w="1252" w:type="dxa"/>
          </w:tcPr>
          <w:p w14:paraId="31D0556D" w14:textId="77777777" w:rsidR="008D6820" w:rsidRPr="00540C6C" w:rsidRDefault="008D6820" w:rsidP="008D6820">
            <w:pPr>
              <w:jc w:val="center"/>
              <w:rPr>
                <w:iCs/>
              </w:rPr>
            </w:pPr>
            <w:r w:rsidRPr="00540C6C">
              <w:rPr>
                <w:iCs/>
              </w:rPr>
              <w:t>Kaitse- ja julgeoleku valdkond</w:t>
            </w:r>
          </w:p>
        </w:tc>
        <w:tc>
          <w:tcPr>
            <w:tcW w:w="1113" w:type="dxa"/>
          </w:tcPr>
          <w:p w14:paraId="206A1336" w14:textId="77777777" w:rsidR="008D6820" w:rsidRPr="00540C6C" w:rsidRDefault="008D6820" w:rsidP="008D6820">
            <w:pPr>
              <w:jc w:val="center"/>
              <w:rPr>
                <w:iCs/>
              </w:rPr>
            </w:pPr>
            <w:r w:rsidRPr="00540C6C">
              <w:rPr>
                <w:iCs/>
              </w:rPr>
              <w:t>Avalik sektor</w:t>
            </w:r>
          </w:p>
        </w:tc>
        <w:tc>
          <w:tcPr>
            <w:tcW w:w="1376" w:type="dxa"/>
          </w:tcPr>
          <w:p w14:paraId="206FC594" w14:textId="77777777" w:rsidR="008D6820" w:rsidRPr="00540C6C" w:rsidRDefault="008D6820" w:rsidP="008D6820">
            <w:pPr>
              <w:jc w:val="center"/>
              <w:rPr>
                <w:iCs/>
              </w:rPr>
            </w:pPr>
            <w:r w:rsidRPr="00540C6C">
              <w:rPr>
                <w:iCs/>
              </w:rPr>
              <w:t>Võrgustiku-sektor</w:t>
            </w:r>
          </w:p>
        </w:tc>
        <w:tc>
          <w:tcPr>
            <w:tcW w:w="1253" w:type="dxa"/>
          </w:tcPr>
          <w:p w14:paraId="7AFB72C3" w14:textId="77777777" w:rsidR="008D6820" w:rsidRPr="00540C6C" w:rsidRDefault="008D6820" w:rsidP="008D6820">
            <w:pPr>
              <w:jc w:val="center"/>
              <w:rPr>
                <w:iCs/>
              </w:rPr>
            </w:pPr>
            <w:r w:rsidRPr="00540C6C">
              <w:rPr>
                <w:iCs/>
              </w:rPr>
              <w:t>Kaitse- ja julgeoleku valdkond</w:t>
            </w:r>
          </w:p>
        </w:tc>
      </w:tr>
      <w:tr w:rsidR="008D6820" w:rsidRPr="00540C6C" w14:paraId="31F63147" w14:textId="77777777" w:rsidTr="000620A9">
        <w:tc>
          <w:tcPr>
            <w:tcW w:w="1590" w:type="dxa"/>
          </w:tcPr>
          <w:p w14:paraId="7EC7EADC" w14:textId="77777777" w:rsidR="008D6820" w:rsidRPr="00540C6C" w:rsidRDefault="008D6820" w:rsidP="008D6820">
            <w:pPr>
              <w:jc w:val="both"/>
              <w:rPr>
                <w:iCs/>
              </w:rPr>
            </w:pPr>
            <w:r w:rsidRPr="00540C6C">
              <w:rPr>
                <w:iCs/>
              </w:rPr>
              <w:t>Asjad ja teenused</w:t>
            </w:r>
          </w:p>
        </w:tc>
        <w:tc>
          <w:tcPr>
            <w:tcW w:w="1041" w:type="dxa"/>
          </w:tcPr>
          <w:p w14:paraId="5689F81A" w14:textId="77777777" w:rsidR="008D6820" w:rsidRPr="00540C6C" w:rsidRDefault="008D6820" w:rsidP="008D6820">
            <w:pPr>
              <w:jc w:val="both"/>
              <w:rPr>
                <w:iCs/>
              </w:rPr>
            </w:pPr>
            <w:r w:rsidRPr="00540C6C">
              <w:rPr>
                <w:iCs/>
              </w:rPr>
              <w:t>30 000</w:t>
            </w:r>
          </w:p>
        </w:tc>
        <w:tc>
          <w:tcPr>
            <w:tcW w:w="1376" w:type="dxa"/>
          </w:tcPr>
          <w:p w14:paraId="05FFD2CB" w14:textId="77777777" w:rsidR="008D6820" w:rsidRPr="00540C6C" w:rsidRDefault="008D6820" w:rsidP="008D6820">
            <w:pPr>
              <w:jc w:val="both"/>
              <w:rPr>
                <w:iCs/>
              </w:rPr>
            </w:pPr>
            <w:r w:rsidRPr="00540C6C">
              <w:rPr>
                <w:iCs/>
              </w:rPr>
              <w:t>60 000</w:t>
            </w:r>
          </w:p>
        </w:tc>
        <w:tc>
          <w:tcPr>
            <w:tcW w:w="1252" w:type="dxa"/>
          </w:tcPr>
          <w:p w14:paraId="424664F3" w14:textId="77777777" w:rsidR="008D6820" w:rsidRPr="00540C6C" w:rsidRDefault="008D6820" w:rsidP="008D6820">
            <w:pPr>
              <w:jc w:val="both"/>
              <w:rPr>
                <w:iCs/>
              </w:rPr>
            </w:pPr>
            <w:r w:rsidRPr="00540C6C">
              <w:rPr>
                <w:iCs/>
              </w:rPr>
              <w:t>60 000</w:t>
            </w:r>
          </w:p>
        </w:tc>
        <w:tc>
          <w:tcPr>
            <w:tcW w:w="1113" w:type="dxa"/>
          </w:tcPr>
          <w:p w14:paraId="219BA8C1" w14:textId="77777777" w:rsidR="008D6820" w:rsidRPr="00540C6C" w:rsidRDefault="008D6820" w:rsidP="008D6820">
            <w:pPr>
              <w:jc w:val="both"/>
              <w:rPr>
                <w:iCs/>
              </w:rPr>
            </w:pPr>
            <w:r w:rsidRPr="00540C6C">
              <w:rPr>
                <w:iCs/>
              </w:rPr>
              <w:t>60 000</w:t>
            </w:r>
          </w:p>
        </w:tc>
        <w:tc>
          <w:tcPr>
            <w:tcW w:w="1376" w:type="dxa"/>
          </w:tcPr>
          <w:p w14:paraId="6BA5ABDC" w14:textId="77777777" w:rsidR="008D6820" w:rsidRPr="00540C6C" w:rsidRDefault="008D6820" w:rsidP="008D6820">
            <w:pPr>
              <w:jc w:val="both"/>
              <w:rPr>
                <w:iCs/>
              </w:rPr>
            </w:pPr>
            <w:r w:rsidRPr="00540C6C">
              <w:rPr>
                <w:iCs/>
              </w:rPr>
              <w:t>443 000</w:t>
            </w:r>
          </w:p>
        </w:tc>
        <w:tc>
          <w:tcPr>
            <w:tcW w:w="1253" w:type="dxa"/>
          </w:tcPr>
          <w:p w14:paraId="4DBEF628" w14:textId="77777777" w:rsidR="008D6820" w:rsidRPr="00540C6C" w:rsidRDefault="008D6820" w:rsidP="008D6820">
            <w:pPr>
              <w:jc w:val="both"/>
              <w:rPr>
                <w:iCs/>
              </w:rPr>
            </w:pPr>
            <w:r w:rsidRPr="00540C6C">
              <w:rPr>
                <w:iCs/>
              </w:rPr>
              <w:t>443 000</w:t>
            </w:r>
          </w:p>
        </w:tc>
      </w:tr>
      <w:tr w:rsidR="008D6820" w:rsidRPr="00540C6C" w14:paraId="071D13EC" w14:textId="77777777" w:rsidTr="000620A9">
        <w:tc>
          <w:tcPr>
            <w:tcW w:w="1590" w:type="dxa"/>
          </w:tcPr>
          <w:p w14:paraId="4CCD34FA" w14:textId="77777777" w:rsidR="008D6820" w:rsidRPr="00540C6C" w:rsidRDefault="008D6820" w:rsidP="008D6820">
            <w:pPr>
              <w:jc w:val="both"/>
              <w:rPr>
                <w:iCs/>
              </w:rPr>
            </w:pPr>
            <w:r w:rsidRPr="00540C6C">
              <w:rPr>
                <w:iCs/>
              </w:rPr>
              <w:t>Ehitustööd</w:t>
            </w:r>
          </w:p>
        </w:tc>
        <w:tc>
          <w:tcPr>
            <w:tcW w:w="1041" w:type="dxa"/>
          </w:tcPr>
          <w:p w14:paraId="77763FE5" w14:textId="77777777" w:rsidR="008D6820" w:rsidRPr="00540C6C" w:rsidRDefault="008D6820" w:rsidP="008D6820">
            <w:pPr>
              <w:jc w:val="both"/>
              <w:rPr>
                <w:iCs/>
              </w:rPr>
            </w:pPr>
            <w:r w:rsidRPr="00540C6C">
              <w:rPr>
                <w:iCs/>
              </w:rPr>
              <w:t>60 000</w:t>
            </w:r>
          </w:p>
        </w:tc>
        <w:tc>
          <w:tcPr>
            <w:tcW w:w="1376" w:type="dxa"/>
          </w:tcPr>
          <w:p w14:paraId="0E7E35AC" w14:textId="77777777" w:rsidR="008D6820" w:rsidRPr="00540C6C" w:rsidRDefault="008D6820" w:rsidP="008D6820">
            <w:pPr>
              <w:jc w:val="both"/>
              <w:rPr>
                <w:iCs/>
              </w:rPr>
            </w:pPr>
            <w:r w:rsidRPr="00540C6C">
              <w:rPr>
                <w:iCs/>
              </w:rPr>
              <w:t>300 000</w:t>
            </w:r>
          </w:p>
        </w:tc>
        <w:tc>
          <w:tcPr>
            <w:tcW w:w="1252" w:type="dxa"/>
          </w:tcPr>
          <w:p w14:paraId="1ADDB62B" w14:textId="77777777" w:rsidR="008D6820" w:rsidRPr="00540C6C" w:rsidRDefault="008D6820" w:rsidP="008D6820">
            <w:pPr>
              <w:jc w:val="both"/>
              <w:rPr>
                <w:iCs/>
              </w:rPr>
            </w:pPr>
            <w:r w:rsidRPr="00540C6C">
              <w:rPr>
                <w:iCs/>
              </w:rPr>
              <w:t>300 000</w:t>
            </w:r>
          </w:p>
        </w:tc>
        <w:tc>
          <w:tcPr>
            <w:tcW w:w="1113" w:type="dxa"/>
          </w:tcPr>
          <w:p w14:paraId="46A24951" w14:textId="77777777" w:rsidR="008D6820" w:rsidRPr="00540C6C" w:rsidRDefault="008D6820" w:rsidP="008D6820">
            <w:pPr>
              <w:jc w:val="both"/>
              <w:rPr>
                <w:iCs/>
              </w:rPr>
            </w:pPr>
            <w:r w:rsidRPr="00540C6C">
              <w:rPr>
                <w:iCs/>
              </w:rPr>
              <w:t>150 000</w:t>
            </w:r>
          </w:p>
        </w:tc>
        <w:tc>
          <w:tcPr>
            <w:tcW w:w="1376" w:type="dxa"/>
          </w:tcPr>
          <w:p w14:paraId="5AE37D05" w14:textId="77777777" w:rsidR="008D6820" w:rsidRPr="00540C6C" w:rsidRDefault="008D6820" w:rsidP="008D6820">
            <w:pPr>
              <w:jc w:val="both"/>
              <w:rPr>
                <w:iCs/>
              </w:rPr>
            </w:pPr>
            <w:r w:rsidRPr="00540C6C">
              <w:rPr>
                <w:iCs/>
              </w:rPr>
              <w:t>5 538 000</w:t>
            </w:r>
          </w:p>
        </w:tc>
        <w:tc>
          <w:tcPr>
            <w:tcW w:w="1253" w:type="dxa"/>
          </w:tcPr>
          <w:p w14:paraId="6440056D" w14:textId="77777777" w:rsidR="008D6820" w:rsidRPr="00540C6C" w:rsidRDefault="008D6820" w:rsidP="008D6820">
            <w:pPr>
              <w:jc w:val="both"/>
              <w:rPr>
                <w:iCs/>
              </w:rPr>
            </w:pPr>
            <w:r w:rsidRPr="00540C6C">
              <w:rPr>
                <w:iCs/>
              </w:rPr>
              <w:t>5 538 000</w:t>
            </w:r>
          </w:p>
        </w:tc>
      </w:tr>
      <w:tr w:rsidR="008D6820" w:rsidRPr="00540C6C" w14:paraId="4B10A5C1" w14:textId="77777777" w:rsidTr="000620A9">
        <w:tc>
          <w:tcPr>
            <w:tcW w:w="1590" w:type="dxa"/>
          </w:tcPr>
          <w:p w14:paraId="0191F8BD" w14:textId="77777777" w:rsidR="008D6820" w:rsidRPr="00540C6C" w:rsidRDefault="008D6820" w:rsidP="008D6820">
            <w:pPr>
              <w:jc w:val="both"/>
              <w:rPr>
                <w:iCs/>
              </w:rPr>
            </w:pPr>
            <w:r w:rsidRPr="00540C6C">
              <w:rPr>
                <w:iCs/>
              </w:rPr>
              <w:t>Sotsiaalteenus</w:t>
            </w:r>
          </w:p>
        </w:tc>
        <w:tc>
          <w:tcPr>
            <w:tcW w:w="1041" w:type="dxa"/>
          </w:tcPr>
          <w:p w14:paraId="58002062" w14:textId="77777777" w:rsidR="008D6820" w:rsidRPr="00540C6C" w:rsidRDefault="008D6820" w:rsidP="008D6820">
            <w:pPr>
              <w:jc w:val="both"/>
              <w:rPr>
                <w:iCs/>
              </w:rPr>
            </w:pPr>
            <w:r w:rsidRPr="00540C6C">
              <w:rPr>
                <w:iCs/>
              </w:rPr>
              <w:t>-</w:t>
            </w:r>
          </w:p>
        </w:tc>
        <w:tc>
          <w:tcPr>
            <w:tcW w:w="1376" w:type="dxa"/>
          </w:tcPr>
          <w:p w14:paraId="17E73283" w14:textId="77777777" w:rsidR="008D6820" w:rsidRPr="00540C6C" w:rsidRDefault="008D6820" w:rsidP="008D6820">
            <w:pPr>
              <w:jc w:val="both"/>
              <w:rPr>
                <w:iCs/>
              </w:rPr>
            </w:pPr>
            <w:r w:rsidRPr="00540C6C">
              <w:rPr>
                <w:iCs/>
              </w:rPr>
              <w:t>-</w:t>
            </w:r>
          </w:p>
        </w:tc>
        <w:tc>
          <w:tcPr>
            <w:tcW w:w="1252" w:type="dxa"/>
          </w:tcPr>
          <w:p w14:paraId="1B89818A" w14:textId="77777777" w:rsidR="008D6820" w:rsidRPr="00540C6C" w:rsidRDefault="008D6820" w:rsidP="008D6820">
            <w:pPr>
              <w:jc w:val="both"/>
              <w:rPr>
                <w:iCs/>
              </w:rPr>
            </w:pPr>
            <w:r w:rsidRPr="00540C6C">
              <w:rPr>
                <w:iCs/>
              </w:rPr>
              <w:t>-</w:t>
            </w:r>
          </w:p>
        </w:tc>
        <w:tc>
          <w:tcPr>
            <w:tcW w:w="1113" w:type="dxa"/>
          </w:tcPr>
          <w:p w14:paraId="053B5C95" w14:textId="77777777" w:rsidR="008D6820" w:rsidRPr="00540C6C" w:rsidRDefault="008D6820" w:rsidP="008D6820">
            <w:pPr>
              <w:jc w:val="both"/>
              <w:rPr>
                <w:iCs/>
              </w:rPr>
            </w:pPr>
            <w:r w:rsidRPr="00540C6C">
              <w:rPr>
                <w:iCs/>
              </w:rPr>
              <w:t>300 000</w:t>
            </w:r>
          </w:p>
        </w:tc>
        <w:tc>
          <w:tcPr>
            <w:tcW w:w="1376" w:type="dxa"/>
          </w:tcPr>
          <w:p w14:paraId="515B849D" w14:textId="77777777" w:rsidR="008D6820" w:rsidRPr="00540C6C" w:rsidRDefault="008D6820" w:rsidP="008D6820">
            <w:pPr>
              <w:jc w:val="both"/>
              <w:rPr>
                <w:iCs/>
              </w:rPr>
            </w:pPr>
            <w:r w:rsidRPr="00540C6C">
              <w:rPr>
                <w:iCs/>
              </w:rPr>
              <w:t>300 000</w:t>
            </w:r>
          </w:p>
        </w:tc>
        <w:tc>
          <w:tcPr>
            <w:tcW w:w="1253" w:type="dxa"/>
          </w:tcPr>
          <w:p w14:paraId="3EFB55A0" w14:textId="77777777" w:rsidR="008D6820" w:rsidRPr="00540C6C" w:rsidRDefault="008D6820" w:rsidP="008D6820">
            <w:pPr>
              <w:jc w:val="both"/>
              <w:rPr>
                <w:iCs/>
              </w:rPr>
            </w:pPr>
            <w:r w:rsidRPr="00540C6C">
              <w:rPr>
                <w:iCs/>
              </w:rPr>
              <w:t>-</w:t>
            </w:r>
          </w:p>
        </w:tc>
      </w:tr>
      <w:tr w:rsidR="008D6820" w:rsidRPr="00540C6C" w14:paraId="395A0208" w14:textId="77777777" w:rsidTr="000620A9">
        <w:tc>
          <w:tcPr>
            <w:tcW w:w="1590" w:type="dxa"/>
          </w:tcPr>
          <w:p w14:paraId="58B3B3A7" w14:textId="77777777" w:rsidR="008D6820" w:rsidRPr="00540C6C" w:rsidRDefault="008D6820" w:rsidP="008D6820">
            <w:pPr>
              <w:jc w:val="both"/>
              <w:rPr>
                <w:iCs/>
              </w:rPr>
            </w:pPr>
            <w:r w:rsidRPr="00540C6C">
              <w:rPr>
                <w:iCs/>
              </w:rPr>
              <w:t>Eriteenus</w:t>
            </w:r>
          </w:p>
        </w:tc>
        <w:tc>
          <w:tcPr>
            <w:tcW w:w="1041" w:type="dxa"/>
          </w:tcPr>
          <w:p w14:paraId="01000602" w14:textId="77777777" w:rsidR="008D6820" w:rsidRPr="00540C6C" w:rsidRDefault="008D6820" w:rsidP="008D6820">
            <w:pPr>
              <w:jc w:val="both"/>
              <w:rPr>
                <w:iCs/>
              </w:rPr>
            </w:pPr>
            <w:r w:rsidRPr="00540C6C">
              <w:rPr>
                <w:iCs/>
              </w:rPr>
              <w:t>-</w:t>
            </w:r>
          </w:p>
        </w:tc>
        <w:tc>
          <w:tcPr>
            <w:tcW w:w="1376" w:type="dxa"/>
          </w:tcPr>
          <w:p w14:paraId="78F32342" w14:textId="77777777" w:rsidR="008D6820" w:rsidRPr="00540C6C" w:rsidRDefault="008D6820" w:rsidP="008D6820">
            <w:pPr>
              <w:jc w:val="both"/>
              <w:rPr>
                <w:iCs/>
              </w:rPr>
            </w:pPr>
            <w:r w:rsidRPr="00540C6C">
              <w:rPr>
                <w:iCs/>
              </w:rPr>
              <w:t>-</w:t>
            </w:r>
          </w:p>
        </w:tc>
        <w:tc>
          <w:tcPr>
            <w:tcW w:w="1252" w:type="dxa"/>
          </w:tcPr>
          <w:p w14:paraId="229CA573" w14:textId="77777777" w:rsidR="008D6820" w:rsidRPr="00540C6C" w:rsidRDefault="008D6820" w:rsidP="008D6820">
            <w:pPr>
              <w:jc w:val="both"/>
              <w:rPr>
                <w:iCs/>
              </w:rPr>
            </w:pPr>
            <w:r w:rsidRPr="00540C6C">
              <w:rPr>
                <w:iCs/>
              </w:rPr>
              <w:t>-</w:t>
            </w:r>
          </w:p>
        </w:tc>
        <w:tc>
          <w:tcPr>
            <w:tcW w:w="1113" w:type="dxa"/>
          </w:tcPr>
          <w:p w14:paraId="6E83DF34" w14:textId="77777777" w:rsidR="008D6820" w:rsidRPr="00540C6C" w:rsidRDefault="008D6820" w:rsidP="008D6820">
            <w:pPr>
              <w:jc w:val="both"/>
              <w:rPr>
                <w:iCs/>
              </w:rPr>
            </w:pPr>
            <w:r w:rsidRPr="00540C6C">
              <w:rPr>
                <w:iCs/>
              </w:rPr>
              <w:t>60 000</w:t>
            </w:r>
          </w:p>
        </w:tc>
        <w:tc>
          <w:tcPr>
            <w:tcW w:w="1376" w:type="dxa"/>
          </w:tcPr>
          <w:p w14:paraId="5416B118" w14:textId="77777777" w:rsidR="008D6820" w:rsidRPr="00540C6C" w:rsidRDefault="008D6820" w:rsidP="008D6820">
            <w:pPr>
              <w:jc w:val="both"/>
              <w:rPr>
                <w:iCs/>
              </w:rPr>
            </w:pPr>
            <w:r w:rsidRPr="00540C6C">
              <w:rPr>
                <w:iCs/>
              </w:rPr>
              <w:t>60 000</w:t>
            </w:r>
          </w:p>
        </w:tc>
        <w:tc>
          <w:tcPr>
            <w:tcW w:w="1253" w:type="dxa"/>
          </w:tcPr>
          <w:p w14:paraId="0594D272" w14:textId="77777777" w:rsidR="008D6820" w:rsidRPr="00540C6C" w:rsidRDefault="008D6820" w:rsidP="008D6820">
            <w:pPr>
              <w:jc w:val="both"/>
              <w:rPr>
                <w:iCs/>
              </w:rPr>
            </w:pPr>
            <w:r w:rsidRPr="00540C6C">
              <w:rPr>
                <w:iCs/>
              </w:rPr>
              <w:t>-</w:t>
            </w:r>
          </w:p>
        </w:tc>
      </w:tr>
      <w:tr w:rsidR="008D6820" w:rsidRPr="00540C6C" w14:paraId="49DFE4AC" w14:textId="77777777" w:rsidTr="000620A9">
        <w:tc>
          <w:tcPr>
            <w:tcW w:w="1590" w:type="dxa"/>
          </w:tcPr>
          <w:p w14:paraId="4D0CC399" w14:textId="77777777" w:rsidR="008D6820" w:rsidRPr="00540C6C" w:rsidRDefault="008D6820" w:rsidP="008D6820">
            <w:pPr>
              <w:jc w:val="both"/>
              <w:rPr>
                <w:iCs/>
              </w:rPr>
            </w:pPr>
            <w:r w:rsidRPr="00540C6C">
              <w:rPr>
                <w:iCs/>
              </w:rPr>
              <w:t>Ideekonkurss</w:t>
            </w:r>
          </w:p>
        </w:tc>
        <w:tc>
          <w:tcPr>
            <w:tcW w:w="1041" w:type="dxa"/>
          </w:tcPr>
          <w:p w14:paraId="7DB8A47D" w14:textId="77777777" w:rsidR="008D6820" w:rsidRPr="00540C6C" w:rsidRDefault="008D6820" w:rsidP="008D6820">
            <w:pPr>
              <w:jc w:val="both"/>
              <w:rPr>
                <w:iCs/>
              </w:rPr>
            </w:pPr>
            <w:r w:rsidRPr="00540C6C">
              <w:rPr>
                <w:iCs/>
              </w:rPr>
              <w:t>-</w:t>
            </w:r>
          </w:p>
        </w:tc>
        <w:tc>
          <w:tcPr>
            <w:tcW w:w="1376" w:type="dxa"/>
          </w:tcPr>
          <w:p w14:paraId="2F8B3C6F" w14:textId="77777777" w:rsidR="008D6820" w:rsidRPr="00540C6C" w:rsidRDefault="008D6820" w:rsidP="008D6820">
            <w:pPr>
              <w:jc w:val="both"/>
              <w:rPr>
                <w:iCs/>
              </w:rPr>
            </w:pPr>
            <w:r w:rsidRPr="00540C6C">
              <w:rPr>
                <w:iCs/>
              </w:rPr>
              <w:t>-</w:t>
            </w:r>
          </w:p>
        </w:tc>
        <w:tc>
          <w:tcPr>
            <w:tcW w:w="1252" w:type="dxa"/>
          </w:tcPr>
          <w:p w14:paraId="0B9A2CE5" w14:textId="77777777" w:rsidR="008D6820" w:rsidRPr="00540C6C" w:rsidRDefault="008D6820" w:rsidP="008D6820">
            <w:pPr>
              <w:jc w:val="both"/>
              <w:rPr>
                <w:iCs/>
              </w:rPr>
            </w:pPr>
            <w:r w:rsidRPr="00540C6C">
              <w:rPr>
                <w:iCs/>
              </w:rPr>
              <w:t>-</w:t>
            </w:r>
          </w:p>
        </w:tc>
        <w:tc>
          <w:tcPr>
            <w:tcW w:w="1113" w:type="dxa"/>
          </w:tcPr>
          <w:p w14:paraId="34B8F401" w14:textId="77777777" w:rsidR="008D6820" w:rsidRPr="00540C6C" w:rsidRDefault="008D6820" w:rsidP="008D6820">
            <w:pPr>
              <w:jc w:val="both"/>
              <w:rPr>
                <w:iCs/>
              </w:rPr>
            </w:pPr>
            <w:r w:rsidRPr="00540C6C">
              <w:rPr>
                <w:iCs/>
              </w:rPr>
              <w:t>60 000</w:t>
            </w:r>
          </w:p>
        </w:tc>
        <w:tc>
          <w:tcPr>
            <w:tcW w:w="1376" w:type="dxa"/>
          </w:tcPr>
          <w:p w14:paraId="3675A7A6" w14:textId="77777777" w:rsidR="008D6820" w:rsidRPr="00540C6C" w:rsidRDefault="008D6820" w:rsidP="008D6820">
            <w:pPr>
              <w:jc w:val="both"/>
              <w:rPr>
                <w:iCs/>
              </w:rPr>
            </w:pPr>
            <w:r w:rsidRPr="00540C6C">
              <w:rPr>
                <w:iCs/>
              </w:rPr>
              <w:t>60 000</w:t>
            </w:r>
          </w:p>
        </w:tc>
        <w:tc>
          <w:tcPr>
            <w:tcW w:w="1253" w:type="dxa"/>
          </w:tcPr>
          <w:p w14:paraId="5AAD6A9D" w14:textId="77777777" w:rsidR="008D6820" w:rsidRPr="00540C6C" w:rsidRDefault="008D6820" w:rsidP="008D6820">
            <w:pPr>
              <w:jc w:val="both"/>
              <w:rPr>
                <w:iCs/>
              </w:rPr>
            </w:pPr>
            <w:r w:rsidRPr="00540C6C">
              <w:rPr>
                <w:iCs/>
              </w:rPr>
              <w:t>-</w:t>
            </w:r>
          </w:p>
        </w:tc>
      </w:tr>
      <w:tr w:rsidR="008D6820" w:rsidRPr="00540C6C" w14:paraId="01E7CEA0" w14:textId="77777777" w:rsidTr="000620A9">
        <w:tc>
          <w:tcPr>
            <w:tcW w:w="1590" w:type="dxa"/>
          </w:tcPr>
          <w:p w14:paraId="2D5479F2" w14:textId="77777777" w:rsidR="008D6820" w:rsidRPr="00540C6C" w:rsidRDefault="008D6820" w:rsidP="008D6820">
            <w:pPr>
              <w:jc w:val="both"/>
              <w:rPr>
                <w:iCs/>
              </w:rPr>
            </w:pPr>
            <w:r w:rsidRPr="00540C6C">
              <w:rPr>
                <w:iCs/>
              </w:rPr>
              <w:t xml:space="preserve">Kontsessioon: </w:t>
            </w:r>
          </w:p>
          <w:p w14:paraId="1CD6FC21" w14:textId="77777777" w:rsidR="008D6820" w:rsidRPr="00540C6C" w:rsidRDefault="008D6820" w:rsidP="008D6820">
            <w:pPr>
              <w:jc w:val="both"/>
              <w:rPr>
                <w:iCs/>
              </w:rPr>
            </w:pPr>
            <w:r w:rsidRPr="00540C6C">
              <w:rPr>
                <w:iCs/>
              </w:rPr>
              <w:t>Teenus/</w:t>
            </w:r>
          </w:p>
          <w:p w14:paraId="7E932ED7" w14:textId="77777777" w:rsidR="008D6820" w:rsidRPr="00540C6C" w:rsidRDefault="008D6820" w:rsidP="008D6820">
            <w:pPr>
              <w:jc w:val="both"/>
              <w:rPr>
                <w:iCs/>
              </w:rPr>
            </w:pPr>
            <w:r w:rsidRPr="00540C6C">
              <w:rPr>
                <w:iCs/>
              </w:rPr>
              <w:t>Sotsiaalteenus</w:t>
            </w:r>
          </w:p>
          <w:p w14:paraId="6F78D86D" w14:textId="77777777" w:rsidR="008D6820" w:rsidRPr="00540C6C" w:rsidRDefault="008D6820" w:rsidP="008D6820">
            <w:pPr>
              <w:jc w:val="both"/>
              <w:rPr>
                <w:iCs/>
              </w:rPr>
            </w:pPr>
            <w:r w:rsidRPr="00540C6C">
              <w:rPr>
                <w:iCs/>
              </w:rPr>
              <w:t>Eriteenus/</w:t>
            </w:r>
          </w:p>
          <w:p w14:paraId="0A13C436" w14:textId="77777777" w:rsidR="008D6820" w:rsidRPr="00540C6C" w:rsidRDefault="008D6820" w:rsidP="008D6820">
            <w:pPr>
              <w:jc w:val="both"/>
              <w:rPr>
                <w:iCs/>
              </w:rPr>
            </w:pPr>
            <w:r w:rsidRPr="00540C6C">
              <w:rPr>
                <w:iCs/>
              </w:rPr>
              <w:t>Ehitustööd</w:t>
            </w:r>
          </w:p>
        </w:tc>
        <w:tc>
          <w:tcPr>
            <w:tcW w:w="1041" w:type="dxa"/>
          </w:tcPr>
          <w:p w14:paraId="335B13C6" w14:textId="77777777" w:rsidR="008D6820" w:rsidRPr="00540C6C" w:rsidRDefault="008D6820" w:rsidP="008D6820">
            <w:pPr>
              <w:jc w:val="both"/>
              <w:rPr>
                <w:iCs/>
              </w:rPr>
            </w:pPr>
          </w:p>
          <w:p w14:paraId="481269B2" w14:textId="77777777" w:rsidR="008D6820" w:rsidRPr="00540C6C" w:rsidRDefault="008D6820" w:rsidP="008D6820">
            <w:pPr>
              <w:jc w:val="both"/>
              <w:rPr>
                <w:iCs/>
              </w:rPr>
            </w:pPr>
            <w:r w:rsidRPr="00540C6C">
              <w:rPr>
                <w:iCs/>
              </w:rPr>
              <w:t>60 000</w:t>
            </w:r>
          </w:p>
          <w:p w14:paraId="056DB88B" w14:textId="77777777" w:rsidR="008D6820" w:rsidRPr="00540C6C" w:rsidRDefault="008D6820" w:rsidP="008D6820">
            <w:pPr>
              <w:jc w:val="both"/>
              <w:rPr>
                <w:iCs/>
              </w:rPr>
            </w:pPr>
            <w:r w:rsidRPr="00540C6C">
              <w:rPr>
                <w:iCs/>
              </w:rPr>
              <w:t>-</w:t>
            </w:r>
          </w:p>
          <w:p w14:paraId="5D4D6F08" w14:textId="77777777" w:rsidR="008D6820" w:rsidRPr="00540C6C" w:rsidRDefault="008D6820" w:rsidP="008D6820">
            <w:pPr>
              <w:jc w:val="both"/>
              <w:rPr>
                <w:iCs/>
              </w:rPr>
            </w:pPr>
            <w:r w:rsidRPr="00540C6C">
              <w:rPr>
                <w:iCs/>
              </w:rPr>
              <w:t>-</w:t>
            </w:r>
          </w:p>
          <w:p w14:paraId="7EA96B22" w14:textId="77777777" w:rsidR="008D6820" w:rsidRPr="00540C6C" w:rsidRDefault="008D6820" w:rsidP="008D6820">
            <w:pPr>
              <w:jc w:val="both"/>
              <w:rPr>
                <w:iCs/>
              </w:rPr>
            </w:pPr>
            <w:r w:rsidRPr="00540C6C">
              <w:rPr>
                <w:iCs/>
              </w:rPr>
              <w:t>-</w:t>
            </w:r>
          </w:p>
        </w:tc>
        <w:tc>
          <w:tcPr>
            <w:tcW w:w="1376" w:type="dxa"/>
          </w:tcPr>
          <w:p w14:paraId="447FE067" w14:textId="77777777" w:rsidR="008D6820" w:rsidRPr="00540C6C" w:rsidRDefault="008D6820" w:rsidP="008D6820">
            <w:pPr>
              <w:jc w:val="both"/>
              <w:rPr>
                <w:iCs/>
              </w:rPr>
            </w:pPr>
          </w:p>
          <w:p w14:paraId="78D09C5E" w14:textId="77777777" w:rsidR="008D6820" w:rsidRPr="00540C6C" w:rsidRDefault="008D6820" w:rsidP="008D6820">
            <w:pPr>
              <w:jc w:val="both"/>
              <w:rPr>
                <w:iCs/>
              </w:rPr>
            </w:pPr>
            <w:r w:rsidRPr="00540C6C">
              <w:rPr>
                <w:iCs/>
              </w:rPr>
              <w:t>60 000</w:t>
            </w:r>
          </w:p>
          <w:p w14:paraId="760BB0E4" w14:textId="77777777" w:rsidR="008D6820" w:rsidRPr="00540C6C" w:rsidRDefault="008D6820" w:rsidP="008D6820">
            <w:pPr>
              <w:jc w:val="both"/>
              <w:rPr>
                <w:iCs/>
              </w:rPr>
            </w:pPr>
            <w:r w:rsidRPr="00540C6C">
              <w:rPr>
                <w:iCs/>
              </w:rPr>
              <w:t>-</w:t>
            </w:r>
          </w:p>
          <w:p w14:paraId="398E06A7" w14:textId="77777777" w:rsidR="008D6820" w:rsidRPr="00540C6C" w:rsidRDefault="008D6820" w:rsidP="008D6820">
            <w:pPr>
              <w:jc w:val="both"/>
              <w:rPr>
                <w:iCs/>
              </w:rPr>
            </w:pPr>
            <w:r w:rsidRPr="00540C6C">
              <w:rPr>
                <w:iCs/>
              </w:rPr>
              <w:t>-</w:t>
            </w:r>
          </w:p>
          <w:p w14:paraId="18A1F6D5" w14:textId="77777777" w:rsidR="008D6820" w:rsidRPr="00540C6C" w:rsidRDefault="008D6820" w:rsidP="008D6820">
            <w:pPr>
              <w:jc w:val="both"/>
              <w:rPr>
                <w:iCs/>
              </w:rPr>
            </w:pPr>
            <w:r w:rsidRPr="00540C6C">
              <w:rPr>
                <w:iCs/>
              </w:rPr>
              <w:t>-</w:t>
            </w:r>
          </w:p>
        </w:tc>
        <w:tc>
          <w:tcPr>
            <w:tcW w:w="1252" w:type="dxa"/>
          </w:tcPr>
          <w:p w14:paraId="18870BC5" w14:textId="77777777" w:rsidR="008D6820" w:rsidRPr="00540C6C" w:rsidRDefault="008D6820" w:rsidP="008D6820">
            <w:pPr>
              <w:jc w:val="both"/>
              <w:rPr>
                <w:iCs/>
              </w:rPr>
            </w:pPr>
          </w:p>
          <w:p w14:paraId="0FDB357F" w14:textId="77777777" w:rsidR="008D6820" w:rsidRPr="00540C6C" w:rsidRDefault="008D6820" w:rsidP="008D6820">
            <w:pPr>
              <w:jc w:val="both"/>
              <w:rPr>
                <w:iCs/>
              </w:rPr>
            </w:pPr>
            <w:r w:rsidRPr="00540C6C">
              <w:rPr>
                <w:iCs/>
              </w:rPr>
              <w:t>-</w:t>
            </w:r>
          </w:p>
          <w:p w14:paraId="67A01410" w14:textId="77777777" w:rsidR="008D6820" w:rsidRPr="00540C6C" w:rsidRDefault="008D6820" w:rsidP="008D6820">
            <w:pPr>
              <w:jc w:val="both"/>
              <w:rPr>
                <w:iCs/>
              </w:rPr>
            </w:pPr>
            <w:r w:rsidRPr="00540C6C">
              <w:rPr>
                <w:iCs/>
              </w:rPr>
              <w:t>-</w:t>
            </w:r>
          </w:p>
          <w:p w14:paraId="032E9C3B" w14:textId="77777777" w:rsidR="008D6820" w:rsidRPr="00540C6C" w:rsidRDefault="008D6820" w:rsidP="008D6820">
            <w:pPr>
              <w:jc w:val="both"/>
              <w:rPr>
                <w:iCs/>
              </w:rPr>
            </w:pPr>
            <w:r w:rsidRPr="00540C6C">
              <w:rPr>
                <w:iCs/>
              </w:rPr>
              <w:t>-</w:t>
            </w:r>
          </w:p>
          <w:p w14:paraId="2E2C44EC" w14:textId="77777777" w:rsidR="008D6820" w:rsidRPr="00540C6C" w:rsidRDefault="008D6820" w:rsidP="008D6820">
            <w:pPr>
              <w:jc w:val="both"/>
              <w:rPr>
                <w:iCs/>
              </w:rPr>
            </w:pPr>
            <w:r w:rsidRPr="00540C6C">
              <w:rPr>
                <w:iCs/>
              </w:rPr>
              <w:t>-</w:t>
            </w:r>
          </w:p>
        </w:tc>
        <w:tc>
          <w:tcPr>
            <w:tcW w:w="1113" w:type="dxa"/>
          </w:tcPr>
          <w:p w14:paraId="735CE222" w14:textId="77777777" w:rsidR="008D6820" w:rsidRPr="00540C6C" w:rsidRDefault="008D6820" w:rsidP="008D6820">
            <w:pPr>
              <w:jc w:val="both"/>
              <w:rPr>
                <w:iCs/>
              </w:rPr>
            </w:pPr>
          </w:p>
          <w:p w14:paraId="4D5C1F5F" w14:textId="77777777" w:rsidR="008D6820" w:rsidRPr="00540C6C" w:rsidRDefault="008D6820" w:rsidP="008D6820">
            <w:pPr>
              <w:jc w:val="both"/>
              <w:rPr>
                <w:iCs/>
              </w:rPr>
            </w:pPr>
            <w:r w:rsidRPr="00540C6C">
              <w:rPr>
                <w:iCs/>
              </w:rPr>
              <w:t>300 000</w:t>
            </w:r>
          </w:p>
          <w:p w14:paraId="622C6470" w14:textId="77777777" w:rsidR="008D6820" w:rsidRPr="00540C6C" w:rsidRDefault="008D6820" w:rsidP="008D6820">
            <w:pPr>
              <w:jc w:val="both"/>
              <w:rPr>
                <w:iCs/>
              </w:rPr>
            </w:pPr>
            <w:r w:rsidRPr="00540C6C">
              <w:rPr>
                <w:iCs/>
              </w:rPr>
              <w:t>300 000</w:t>
            </w:r>
          </w:p>
          <w:p w14:paraId="5C16103A" w14:textId="77777777" w:rsidR="008D6820" w:rsidRPr="00540C6C" w:rsidRDefault="008D6820" w:rsidP="008D6820">
            <w:pPr>
              <w:jc w:val="both"/>
              <w:rPr>
                <w:iCs/>
              </w:rPr>
            </w:pPr>
            <w:r w:rsidRPr="00540C6C">
              <w:rPr>
                <w:iCs/>
              </w:rPr>
              <w:t>60 000</w:t>
            </w:r>
          </w:p>
          <w:p w14:paraId="55795E5B" w14:textId="77777777" w:rsidR="008D6820" w:rsidRPr="00540C6C" w:rsidRDefault="008D6820" w:rsidP="008D6820">
            <w:pPr>
              <w:jc w:val="both"/>
              <w:rPr>
                <w:iCs/>
              </w:rPr>
            </w:pPr>
            <w:r w:rsidRPr="00540C6C">
              <w:rPr>
                <w:iCs/>
              </w:rPr>
              <w:t>300 000</w:t>
            </w:r>
          </w:p>
        </w:tc>
        <w:tc>
          <w:tcPr>
            <w:tcW w:w="1376" w:type="dxa"/>
          </w:tcPr>
          <w:p w14:paraId="2C25A85E" w14:textId="77777777" w:rsidR="008D6820" w:rsidRPr="00540C6C" w:rsidRDefault="008D6820" w:rsidP="008D6820">
            <w:pPr>
              <w:jc w:val="both"/>
              <w:rPr>
                <w:iCs/>
              </w:rPr>
            </w:pPr>
          </w:p>
          <w:p w14:paraId="3BB8F9C9" w14:textId="77777777" w:rsidR="008D6820" w:rsidRPr="00540C6C" w:rsidRDefault="008D6820" w:rsidP="008D6820">
            <w:pPr>
              <w:jc w:val="both"/>
              <w:rPr>
                <w:iCs/>
              </w:rPr>
            </w:pPr>
            <w:r w:rsidRPr="00540C6C">
              <w:rPr>
                <w:iCs/>
              </w:rPr>
              <w:t>300 000</w:t>
            </w:r>
          </w:p>
          <w:p w14:paraId="4253737A" w14:textId="77777777" w:rsidR="008D6820" w:rsidRPr="00540C6C" w:rsidRDefault="008D6820" w:rsidP="008D6820">
            <w:pPr>
              <w:jc w:val="both"/>
              <w:rPr>
                <w:iCs/>
              </w:rPr>
            </w:pPr>
            <w:r w:rsidRPr="00540C6C">
              <w:rPr>
                <w:iCs/>
              </w:rPr>
              <w:t>300 000</w:t>
            </w:r>
          </w:p>
          <w:p w14:paraId="1681F8E6" w14:textId="77777777" w:rsidR="008D6820" w:rsidRPr="00540C6C" w:rsidRDefault="008D6820" w:rsidP="008D6820">
            <w:pPr>
              <w:jc w:val="both"/>
              <w:rPr>
                <w:iCs/>
              </w:rPr>
            </w:pPr>
            <w:r w:rsidRPr="00540C6C">
              <w:rPr>
                <w:iCs/>
              </w:rPr>
              <w:t>60 000</w:t>
            </w:r>
          </w:p>
          <w:p w14:paraId="13364069" w14:textId="77777777" w:rsidR="008D6820" w:rsidRPr="00540C6C" w:rsidRDefault="008D6820" w:rsidP="008D6820">
            <w:pPr>
              <w:jc w:val="both"/>
              <w:rPr>
                <w:iCs/>
              </w:rPr>
            </w:pPr>
            <w:r w:rsidRPr="00540C6C">
              <w:rPr>
                <w:iCs/>
              </w:rPr>
              <w:t>300 000</w:t>
            </w:r>
          </w:p>
        </w:tc>
        <w:tc>
          <w:tcPr>
            <w:tcW w:w="1253" w:type="dxa"/>
          </w:tcPr>
          <w:p w14:paraId="2351C01B" w14:textId="77777777" w:rsidR="008D6820" w:rsidRPr="00540C6C" w:rsidRDefault="008D6820" w:rsidP="008D6820">
            <w:pPr>
              <w:jc w:val="both"/>
              <w:rPr>
                <w:iCs/>
              </w:rPr>
            </w:pPr>
          </w:p>
          <w:p w14:paraId="12439BFC" w14:textId="77777777" w:rsidR="008D6820" w:rsidRPr="00540C6C" w:rsidRDefault="008D6820" w:rsidP="008D6820">
            <w:pPr>
              <w:jc w:val="both"/>
              <w:rPr>
                <w:iCs/>
              </w:rPr>
            </w:pPr>
            <w:r w:rsidRPr="00540C6C">
              <w:rPr>
                <w:iCs/>
              </w:rPr>
              <w:t>-</w:t>
            </w:r>
          </w:p>
          <w:p w14:paraId="46C3D3A9" w14:textId="77777777" w:rsidR="008D6820" w:rsidRPr="00540C6C" w:rsidRDefault="008D6820" w:rsidP="008D6820">
            <w:pPr>
              <w:jc w:val="both"/>
              <w:rPr>
                <w:iCs/>
              </w:rPr>
            </w:pPr>
            <w:r w:rsidRPr="00540C6C">
              <w:rPr>
                <w:iCs/>
              </w:rPr>
              <w:t>-</w:t>
            </w:r>
          </w:p>
          <w:p w14:paraId="619BCE50" w14:textId="77777777" w:rsidR="008D6820" w:rsidRPr="00540C6C" w:rsidRDefault="008D6820" w:rsidP="008D6820">
            <w:pPr>
              <w:jc w:val="both"/>
              <w:rPr>
                <w:iCs/>
              </w:rPr>
            </w:pPr>
            <w:r w:rsidRPr="00540C6C">
              <w:rPr>
                <w:iCs/>
              </w:rPr>
              <w:t>-</w:t>
            </w:r>
          </w:p>
          <w:p w14:paraId="3146BDB0" w14:textId="77777777" w:rsidR="008D6820" w:rsidRPr="00540C6C" w:rsidRDefault="008D6820" w:rsidP="008D6820">
            <w:pPr>
              <w:jc w:val="both"/>
              <w:rPr>
                <w:iCs/>
              </w:rPr>
            </w:pPr>
            <w:r w:rsidRPr="00540C6C">
              <w:rPr>
                <w:iCs/>
              </w:rPr>
              <w:t>-</w:t>
            </w:r>
          </w:p>
        </w:tc>
      </w:tr>
      <w:tr w:rsidR="008D6820" w:rsidRPr="00540C6C" w14:paraId="716C103C" w14:textId="77777777" w:rsidTr="000620A9">
        <w:tc>
          <w:tcPr>
            <w:tcW w:w="1590" w:type="dxa"/>
          </w:tcPr>
          <w:p w14:paraId="34EE80C1" w14:textId="77777777" w:rsidR="008D6820" w:rsidRPr="00540C6C" w:rsidRDefault="008D6820" w:rsidP="008D6820">
            <w:pPr>
              <w:jc w:val="both"/>
              <w:rPr>
                <w:iCs/>
              </w:rPr>
            </w:pPr>
            <w:r w:rsidRPr="00540C6C">
              <w:rPr>
                <w:iCs/>
              </w:rPr>
              <w:t>Lihtsustatud korras tellitavad teenused</w:t>
            </w:r>
          </w:p>
        </w:tc>
        <w:tc>
          <w:tcPr>
            <w:tcW w:w="1041" w:type="dxa"/>
          </w:tcPr>
          <w:p w14:paraId="3CCE4189" w14:textId="77777777" w:rsidR="008D6820" w:rsidRPr="00540C6C" w:rsidRDefault="008D6820" w:rsidP="008D6820">
            <w:pPr>
              <w:jc w:val="both"/>
              <w:rPr>
                <w:iCs/>
              </w:rPr>
            </w:pPr>
          </w:p>
        </w:tc>
        <w:tc>
          <w:tcPr>
            <w:tcW w:w="1376" w:type="dxa"/>
          </w:tcPr>
          <w:p w14:paraId="4FB4F1F2" w14:textId="77777777" w:rsidR="008D6820" w:rsidRPr="00540C6C" w:rsidRDefault="008D6820" w:rsidP="008D6820">
            <w:pPr>
              <w:jc w:val="both"/>
              <w:rPr>
                <w:iCs/>
              </w:rPr>
            </w:pPr>
          </w:p>
        </w:tc>
        <w:tc>
          <w:tcPr>
            <w:tcW w:w="1252" w:type="dxa"/>
          </w:tcPr>
          <w:p w14:paraId="6BB2AE33" w14:textId="77777777" w:rsidR="008D6820" w:rsidRPr="00540C6C" w:rsidRDefault="008D6820" w:rsidP="008D6820">
            <w:pPr>
              <w:jc w:val="both"/>
              <w:rPr>
                <w:iCs/>
              </w:rPr>
            </w:pPr>
          </w:p>
        </w:tc>
        <w:tc>
          <w:tcPr>
            <w:tcW w:w="1113" w:type="dxa"/>
          </w:tcPr>
          <w:p w14:paraId="40D1B9D6" w14:textId="77777777" w:rsidR="008D6820" w:rsidRPr="00540C6C" w:rsidRDefault="008D6820" w:rsidP="008D6820">
            <w:pPr>
              <w:jc w:val="both"/>
              <w:rPr>
                <w:iCs/>
              </w:rPr>
            </w:pPr>
          </w:p>
        </w:tc>
        <w:tc>
          <w:tcPr>
            <w:tcW w:w="1376" w:type="dxa"/>
          </w:tcPr>
          <w:p w14:paraId="48D32261" w14:textId="77777777" w:rsidR="008D6820" w:rsidRPr="00540C6C" w:rsidRDefault="008D6820" w:rsidP="008D6820">
            <w:pPr>
              <w:jc w:val="both"/>
              <w:rPr>
                <w:iCs/>
              </w:rPr>
            </w:pPr>
          </w:p>
        </w:tc>
        <w:tc>
          <w:tcPr>
            <w:tcW w:w="1253" w:type="dxa"/>
          </w:tcPr>
          <w:p w14:paraId="66DAC2B2" w14:textId="77777777" w:rsidR="008D6820" w:rsidRPr="00540C6C" w:rsidRDefault="008D6820" w:rsidP="008D6820">
            <w:pPr>
              <w:jc w:val="both"/>
              <w:rPr>
                <w:iCs/>
              </w:rPr>
            </w:pPr>
            <w:r w:rsidRPr="00540C6C">
              <w:rPr>
                <w:iCs/>
              </w:rPr>
              <w:t>300 000</w:t>
            </w:r>
          </w:p>
        </w:tc>
      </w:tr>
      <w:tr w:rsidR="008D6820" w:rsidRPr="00540C6C" w14:paraId="7B020C32" w14:textId="77777777" w:rsidTr="000620A9">
        <w:tc>
          <w:tcPr>
            <w:tcW w:w="9001" w:type="dxa"/>
            <w:gridSpan w:val="7"/>
          </w:tcPr>
          <w:p w14:paraId="59B7CB60" w14:textId="77777777" w:rsidR="008D6820" w:rsidRPr="00540C6C" w:rsidRDefault="008D6820" w:rsidP="008D6820">
            <w:pPr>
              <w:jc w:val="center"/>
              <w:rPr>
                <w:iCs/>
              </w:rPr>
            </w:pPr>
            <w:r w:rsidRPr="00540C6C">
              <w:rPr>
                <w:b/>
                <w:bCs/>
                <w:iCs/>
              </w:rPr>
              <w:t>Uued piirmäärad</w:t>
            </w:r>
          </w:p>
        </w:tc>
      </w:tr>
      <w:tr w:rsidR="008D6820" w:rsidRPr="00540C6C" w14:paraId="2B4DCA87" w14:textId="77777777" w:rsidTr="000620A9">
        <w:tc>
          <w:tcPr>
            <w:tcW w:w="1590" w:type="dxa"/>
          </w:tcPr>
          <w:p w14:paraId="189AD0B4" w14:textId="77777777" w:rsidR="008D6820" w:rsidRPr="00540C6C" w:rsidRDefault="008D6820" w:rsidP="008D6820">
            <w:pPr>
              <w:jc w:val="both"/>
              <w:rPr>
                <w:iCs/>
              </w:rPr>
            </w:pPr>
          </w:p>
        </w:tc>
        <w:tc>
          <w:tcPr>
            <w:tcW w:w="7411" w:type="dxa"/>
            <w:gridSpan w:val="6"/>
          </w:tcPr>
          <w:p w14:paraId="06454AA8" w14:textId="77777777" w:rsidR="008D6820" w:rsidRPr="00540C6C" w:rsidRDefault="008D6820" w:rsidP="008D6820">
            <w:pPr>
              <w:jc w:val="both"/>
              <w:rPr>
                <w:iCs/>
              </w:rPr>
            </w:pPr>
            <w:r w:rsidRPr="00540C6C">
              <w:rPr>
                <w:iCs/>
              </w:rPr>
              <w:t xml:space="preserve">                                   Lihthanke piirmäär</w:t>
            </w:r>
          </w:p>
        </w:tc>
      </w:tr>
      <w:tr w:rsidR="008D6820" w:rsidRPr="00540C6C" w14:paraId="084D5638" w14:textId="77777777" w:rsidTr="000620A9">
        <w:tc>
          <w:tcPr>
            <w:tcW w:w="1590" w:type="dxa"/>
          </w:tcPr>
          <w:p w14:paraId="625F590F" w14:textId="77777777" w:rsidR="008D6820" w:rsidRPr="00540C6C" w:rsidRDefault="008D6820" w:rsidP="008D6820">
            <w:pPr>
              <w:jc w:val="both"/>
              <w:rPr>
                <w:iCs/>
              </w:rPr>
            </w:pPr>
          </w:p>
        </w:tc>
        <w:tc>
          <w:tcPr>
            <w:tcW w:w="2417" w:type="dxa"/>
            <w:gridSpan w:val="2"/>
          </w:tcPr>
          <w:p w14:paraId="7EE8813E" w14:textId="77777777" w:rsidR="008D6820" w:rsidRPr="00540C6C" w:rsidRDefault="008D6820" w:rsidP="008D6820">
            <w:pPr>
              <w:jc w:val="both"/>
              <w:rPr>
                <w:iCs/>
              </w:rPr>
            </w:pPr>
            <w:r w:rsidRPr="00540C6C">
              <w:rPr>
                <w:iCs/>
              </w:rPr>
              <w:t>Avalik sektor</w:t>
            </w:r>
          </w:p>
        </w:tc>
        <w:tc>
          <w:tcPr>
            <w:tcW w:w="2365" w:type="dxa"/>
            <w:gridSpan w:val="2"/>
          </w:tcPr>
          <w:p w14:paraId="38B31DD6" w14:textId="77777777" w:rsidR="008D6820" w:rsidRPr="00540C6C" w:rsidRDefault="008D6820" w:rsidP="008D6820">
            <w:pPr>
              <w:jc w:val="both"/>
              <w:rPr>
                <w:iCs/>
              </w:rPr>
            </w:pPr>
            <w:r w:rsidRPr="00540C6C">
              <w:rPr>
                <w:iCs/>
              </w:rPr>
              <w:t>Võrgustiku-sektor</w:t>
            </w:r>
          </w:p>
        </w:tc>
        <w:tc>
          <w:tcPr>
            <w:tcW w:w="2629" w:type="dxa"/>
            <w:gridSpan w:val="2"/>
          </w:tcPr>
          <w:p w14:paraId="4A8C6D63" w14:textId="77777777" w:rsidR="008D6820" w:rsidRPr="00540C6C" w:rsidRDefault="008D6820" w:rsidP="008D6820">
            <w:pPr>
              <w:jc w:val="both"/>
              <w:rPr>
                <w:iCs/>
              </w:rPr>
            </w:pPr>
            <w:r w:rsidRPr="00540C6C">
              <w:rPr>
                <w:iCs/>
              </w:rPr>
              <w:t>Kaitse- ja julgeoleku valdkond</w:t>
            </w:r>
          </w:p>
        </w:tc>
      </w:tr>
      <w:tr w:rsidR="008D6820" w:rsidRPr="00540C6C" w14:paraId="37E46BF8" w14:textId="77777777" w:rsidTr="000620A9">
        <w:tc>
          <w:tcPr>
            <w:tcW w:w="1590" w:type="dxa"/>
          </w:tcPr>
          <w:p w14:paraId="19F1615C" w14:textId="77777777" w:rsidR="008D6820" w:rsidRPr="00540C6C" w:rsidRDefault="008D6820" w:rsidP="008D6820">
            <w:pPr>
              <w:jc w:val="both"/>
              <w:rPr>
                <w:iCs/>
              </w:rPr>
            </w:pPr>
            <w:r w:rsidRPr="00540C6C">
              <w:rPr>
                <w:iCs/>
              </w:rPr>
              <w:t>Asjad ja teenused</w:t>
            </w:r>
          </w:p>
        </w:tc>
        <w:tc>
          <w:tcPr>
            <w:tcW w:w="2417" w:type="dxa"/>
            <w:gridSpan w:val="2"/>
          </w:tcPr>
          <w:p w14:paraId="5C30D70B" w14:textId="77777777" w:rsidR="008D6820" w:rsidRPr="00540C6C" w:rsidRDefault="008D6820" w:rsidP="008D6820">
            <w:pPr>
              <w:jc w:val="both"/>
              <w:rPr>
                <w:iCs/>
              </w:rPr>
            </w:pPr>
            <w:r w:rsidRPr="00540C6C">
              <w:rPr>
                <w:iCs/>
              </w:rPr>
              <w:t>50 000</w:t>
            </w:r>
          </w:p>
        </w:tc>
        <w:tc>
          <w:tcPr>
            <w:tcW w:w="2365" w:type="dxa"/>
            <w:gridSpan w:val="2"/>
          </w:tcPr>
          <w:p w14:paraId="58B6ABEB" w14:textId="77777777" w:rsidR="008D6820" w:rsidRPr="00540C6C" w:rsidRDefault="008D6820" w:rsidP="008D6820">
            <w:pPr>
              <w:jc w:val="both"/>
              <w:rPr>
                <w:iCs/>
              </w:rPr>
            </w:pPr>
            <w:r w:rsidRPr="00540C6C">
              <w:rPr>
                <w:iCs/>
              </w:rPr>
              <w:t>100 000</w:t>
            </w:r>
          </w:p>
        </w:tc>
        <w:tc>
          <w:tcPr>
            <w:tcW w:w="2629" w:type="dxa"/>
            <w:gridSpan w:val="2"/>
          </w:tcPr>
          <w:p w14:paraId="72EE37ED" w14:textId="77777777" w:rsidR="008D6820" w:rsidRPr="00540C6C" w:rsidRDefault="008D6820" w:rsidP="008D6820">
            <w:pPr>
              <w:jc w:val="both"/>
              <w:rPr>
                <w:iCs/>
              </w:rPr>
            </w:pPr>
            <w:r w:rsidRPr="00540C6C">
              <w:rPr>
                <w:iCs/>
              </w:rPr>
              <w:t>100 000</w:t>
            </w:r>
          </w:p>
        </w:tc>
      </w:tr>
      <w:tr w:rsidR="008D6820" w:rsidRPr="00540C6C" w14:paraId="0C49C4CD" w14:textId="77777777" w:rsidTr="000620A9">
        <w:tc>
          <w:tcPr>
            <w:tcW w:w="1590" w:type="dxa"/>
          </w:tcPr>
          <w:p w14:paraId="510EE016" w14:textId="77777777" w:rsidR="008D6820" w:rsidRPr="00540C6C" w:rsidRDefault="008D6820" w:rsidP="008D6820">
            <w:pPr>
              <w:jc w:val="both"/>
              <w:rPr>
                <w:iCs/>
              </w:rPr>
            </w:pPr>
            <w:r w:rsidRPr="00540C6C">
              <w:rPr>
                <w:iCs/>
              </w:rPr>
              <w:t>Ehitustööd</w:t>
            </w:r>
          </w:p>
        </w:tc>
        <w:tc>
          <w:tcPr>
            <w:tcW w:w="2417" w:type="dxa"/>
            <w:gridSpan w:val="2"/>
          </w:tcPr>
          <w:p w14:paraId="42B78169" w14:textId="77777777" w:rsidR="008D6820" w:rsidRPr="00540C6C" w:rsidRDefault="008D6820" w:rsidP="008D6820">
            <w:pPr>
              <w:jc w:val="both"/>
              <w:rPr>
                <w:iCs/>
              </w:rPr>
            </w:pPr>
            <w:r w:rsidRPr="00540C6C">
              <w:rPr>
                <w:iCs/>
              </w:rPr>
              <w:t>100 000</w:t>
            </w:r>
          </w:p>
        </w:tc>
        <w:tc>
          <w:tcPr>
            <w:tcW w:w="2365" w:type="dxa"/>
            <w:gridSpan w:val="2"/>
          </w:tcPr>
          <w:p w14:paraId="14EC75AF" w14:textId="77777777" w:rsidR="008D6820" w:rsidRPr="00540C6C" w:rsidRDefault="008D6820" w:rsidP="008D6820">
            <w:pPr>
              <w:jc w:val="both"/>
              <w:rPr>
                <w:iCs/>
              </w:rPr>
            </w:pPr>
            <w:r w:rsidRPr="00540C6C">
              <w:rPr>
                <w:iCs/>
              </w:rPr>
              <w:t>500 000</w:t>
            </w:r>
          </w:p>
        </w:tc>
        <w:tc>
          <w:tcPr>
            <w:tcW w:w="2629" w:type="dxa"/>
            <w:gridSpan w:val="2"/>
          </w:tcPr>
          <w:p w14:paraId="4E6B7A90" w14:textId="77777777" w:rsidR="008D6820" w:rsidRPr="00540C6C" w:rsidRDefault="008D6820" w:rsidP="008D6820">
            <w:pPr>
              <w:jc w:val="both"/>
              <w:rPr>
                <w:iCs/>
              </w:rPr>
            </w:pPr>
            <w:r w:rsidRPr="00540C6C">
              <w:rPr>
                <w:iCs/>
              </w:rPr>
              <w:t>500 000</w:t>
            </w:r>
          </w:p>
        </w:tc>
      </w:tr>
      <w:tr w:rsidR="008D6820" w:rsidRPr="00540C6C" w14:paraId="7105B14F" w14:textId="77777777" w:rsidTr="000620A9">
        <w:tc>
          <w:tcPr>
            <w:tcW w:w="1590" w:type="dxa"/>
          </w:tcPr>
          <w:p w14:paraId="050FA1D3" w14:textId="77777777" w:rsidR="008D6820" w:rsidRPr="00540C6C" w:rsidRDefault="008D6820" w:rsidP="008D6820">
            <w:pPr>
              <w:jc w:val="both"/>
              <w:rPr>
                <w:iCs/>
              </w:rPr>
            </w:pPr>
            <w:r w:rsidRPr="00540C6C">
              <w:rPr>
                <w:iCs/>
              </w:rPr>
              <w:t>Sotsiaalteenus</w:t>
            </w:r>
          </w:p>
        </w:tc>
        <w:tc>
          <w:tcPr>
            <w:tcW w:w="2417" w:type="dxa"/>
            <w:gridSpan w:val="2"/>
          </w:tcPr>
          <w:p w14:paraId="43BFDBB7" w14:textId="77777777" w:rsidR="008D6820" w:rsidRPr="00540C6C" w:rsidRDefault="008D6820" w:rsidP="008D6820">
            <w:pPr>
              <w:jc w:val="both"/>
              <w:rPr>
                <w:iCs/>
              </w:rPr>
            </w:pPr>
            <w:r w:rsidRPr="00540C6C">
              <w:rPr>
                <w:iCs/>
              </w:rPr>
              <w:t>500 000</w:t>
            </w:r>
          </w:p>
        </w:tc>
        <w:tc>
          <w:tcPr>
            <w:tcW w:w="2365" w:type="dxa"/>
            <w:gridSpan w:val="2"/>
          </w:tcPr>
          <w:p w14:paraId="325CE0EF" w14:textId="77777777" w:rsidR="008D6820" w:rsidRPr="00540C6C" w:rsidRDefault="008D6820" w:rsidP="008D6820">
            <w:pPr>
              <w:jc w:val="both"/>
              <w:rPr>
                <w:iCs/>
              </w:rPr>
            </w:pPr>
            <w:r w:rsidRPr="00540C6C">
              <w:rPr>
                <w:iCs/>
              </w:rPr>
              <w:t>500 000</w:t>
            </w:r>
          </w:p>
        </w:tc>
        <w:tc>
          <w:tcPr>
            <w:tcW w:w="2629" w:type="dxa"/>
            <w:gridSpan w:val="2"/>
          </w:tcPr>
          <w:p w14:paraId="302E086B" w14:textId="77777777" w:rsidR="008D6820" w:rsidRPr="00540C6C" w:rsidRDefault="008D6820" w:rsidP="008D6820">
            <w:pPr>
              <w:jc w:val="both"/>
              <w:rPr>
                <w:iCs/>
              </w:rPr>
            </w:pPr>
            <w:r w:rsidRPr="00540C6C">
              <w:rPr>
                <w:iCs/>
              </w:rPr>
              <w:t>-</w:t>
            </w:r>
          </w:p>
        </w:tc>
      </w:tr>
      <w:tr w:rsidR="008D6820" w:rsidRPr="00540C6C" w14:paraId="659E76B6" w14:textId="77777777" w:rsidTr="000620A9">
        <w:tc>
          <w:tcPr>
            <w:tcW w:w="1590" w:type="dxa"/>
          </w:tcPr>
          <w:p w14:paraId="027005A2" w14:textId="77777777" w:rsidR="008D6820" w:rsidRPr="00540C6C" w:rsidRDefault="008D6820" w:rsidP="008D6820">
            <w:pPr>
              <w:jc w:val="both"/>
              <w:rPr>
                <w:iCs/>
              </w:rPr>
            </w:pPr>
            <w:r w:rsidRPr="00540C6C">
              <w:rPr>
                <w:iCs/>
              </w:rPr>
              <w:t>Eriteenus</w:t>
            </w:r>
          </w:p>
        </w:tc>
        <w:tc>
          <w:tcPr>
            <w:tcW w:w="2417" w:type="dxa"/>
            <w:gridSpan w:val="2"/>
          </w:tcPr>
          <w:p w14:paraId="1E94DAEA" w14:textId="77777777" w:rsidR="008D6820" w:rsidRPr="00540C6C" w:rsidRDefault="008D6820" w:rsidP="008D6820">
            <w:pPr>
              <w:jc w:val="both"/>
              <w:rPr>
                <w:iCs/>
              </w:rPr>
            </w:pPr>
            <w:r w:rsidRPr="00540C6C">
              <w:rPr>
                <w:iCs/>
              </w:rPr>
              <w:t>100 000</w:t>
            </w:r>
          </w:p>
        </w:tc>
        <w:tc>
          <w:tcPr>
            <w:tcW w:w="2365" w:type="dxa"/>
            <w:gridSpan w:val="2"/>
          </w:tcPr>
          <w:p w14:paraId="4F9F0C4A" w14:textId="77777777" w:rsidR="008D6820" w:rsidRPr="00540C6C" w:rsidRDefault="008D6820" w:rsidP="008D6820">
            <w:pPr>
              <w:jc w:val="both"/>
              <w:rPr>
                <w:iCs/>
              </w:rPr>
            </w:pPr>
            <w:r w:rsidRPr="00540C6C">
              <w:rPr>
                <w:iCs/>
              </w:rPr>
              <w:t>100 000</w:t>
            </w:r>
          </w:p>
        </w:tc>
        <w:tc>
          <w:tcPr>
            <w:tcW w:w="2629" w:type="dxa"/>
            <w:gridSpan w:val="2"/>
          </w:tcPr>
          <w:p w14:paraId="23A75617" w14:textId="77777777" w:rsidR="008D6820" w:rsidRPr="00540C6C" w:rsidRDefault="008D6820" w:rsidP="008D6820">
            <w:pPr>
              <w:jc w:val="both"/>
              <w:rPr>
                <w:iCs/>
              </w:rPr>
            </w:pPr>
            <w:r w:rsidRPr="00540C6C">
              <w:rPr>
                <w:iCs/>
              </w:rPr>
              <w:t>-</w:t>
            </w:r>
          </w:p>
        </w:tc>
      </w:tr>
      <w:tr w:rsidR="008D6820" w:rsidRPr="00540C6C" w14:paraId="76BEA99E" w14:textId="77777777" w:rsidTr="000620A9">
        <w:tc>
          <w:tcPr>
            <w:tcW w:w="1590" w:type="dxa"/>
          </w:tcPr>
          <w:p w14:paraId="0B3D1377" w14:textId="77777777" w:rsidR="008D6820" w:rsidRPr="00540C6C" w:rsidRDefault="008D6820" w:rsidP="008D6820">
            <w:pPr>
              <w:jc w:val="both"/>
              <w:rPr>
                <w:iCs/>
              </w:rPr>
            </w:pPr>
            <w:r w:rsidRPr="00540C6C">
              <w:rPr>
                <w:iCs/>
              </w:rPr>
              <w:t>Ideekonkurss</w:t>
            </w:r>
          </w:p>
        </w:tc>
        <w:tc>
          <w:tcPr>
            <w:tcW w:w="2417" w:type="dxa"/>
            <w:gridSpan w:val="2"/>
          </w:tcPr>
          <w:p w14:paraId="41206C8F" w14:textId="77777777" w:rsidR="008D6820" w:rsidRPr="00540C6C" w:rsidRDefault="008D6820" w:rsidP="008D6820">
            <w:pPr>
              <w:jc w:val="both"/>
              <w:rPr>
                <w:iCs/>
              </w:rPr>
            </w:pPr>
            <w:r w:rsidRPr="00540C6C">
              <w:rPr>
                <w:iCs/>
              </w:rPr>
              <w:t>100 000</w:t>
            </w:r>
          </w:p>
        </w:tc>
        <w:tc>
          <w:tcPr>
            <w:tcW w:w="2365" w:type="dxa"/>
            <w:gridSpan w:val="2"/>
          </w:tcPr>
          <w:p w14:paraId="13F189DC" w14:textId="77777777" w:rsidR="008D6820" w:rsidRPr="00540C6C" w:rsidRDefault="008D6820" w:rsidP="008D6820">
            <w:pPr>
              <w:jc w:val="both"/>
              <w:rPr>
                <w:iCs/>
              </w:rPr>
            </w:pPr>
            <w:r w:rsidRPr="00540C6C">
              <w:rPr>
                <w:iCs/>
              </w:rPr>
              <w:t>100 000</w:t>
            </w:r>
          </w:p>
        </w:tc>
        <w:tc>
          <w:tcPr>
            <w:tcW w:w="2629" w:type="dxa"/>
            <w:gridSpan w:val="2"/>
          </w:tcPr>
          <w:p w14:paraId="34428395" w14:textId="77777777" w:rsidR="008D6820" w:rsidRPr="00540C6C" w:rsidRDefault="008D6820" w:rsidP="008D6820">
            <w:pPr>
              <w:jc w:val="both"/>
              <w:rPr>
                <w:iCs/>
              </w:rPr>
            </w:pPr>
            <w:r w:rsidRPr="00540C6C">
              <w:rPr>
                <w:iCs/>
              </w:rPr>
              <w:t>-</w:t>
            </w:r>
          </w:p>
        </w:tc>
      </w:tr>
      <w:tr w:rsidR="008D6820" w:rsidRPr="00540C6C" w14:paraId="034D9C20" w14:textId="77777777" w:rsidTr="000620A9">
        <w:tc>
          <w:tcPr>
            <w:tcW w:w="1590" w:type="dxa"/>
          </w:tcPr>
          <w:p w14:paraId="0B7DFEF9" w14:textId="77777777" w:rsidR="008D6820" w:rsidRPr="00540C6C" w:rsidRDefault="008D6820" w:rsidP="008D6820">
            <w:pPr>
              <w:jc w:val="both"/>
              <w:rPr>
                <w:iCs/>
              </w:rPr>
            </w:pPr>
            <w:r w:rsidRPr="00540C6C">
              <w:rPr>
                <w:iCs/>
              </w:rPr>
              <w:t xml:space="preserve">Kontsessioon: </w:t>
            </w:r>
          </w:p>
          <w:p w14:paraId="7BAB5192" w14:textId="77777777" w:rsidR="008D6820" w:rsidRPr="00540C6C" w:rsidRDefault="008D6820" w:rsidP="008D6820">
            <w:pPr>
              <w:jc w:val="both"/>
              <w:rPr>
                <w:iCs/>
              </w:rPr>
            </w:pPr>
            <w:r w:rsidRPr="00540C6C">
              <w:rPr>
                <w:iCs/>
              </w:rPr>
              <w:t>Teenus/</w:t>
            </w:r>
          </w:p>
          <w:p w14:paraId="76655A4D" w14:textId="77777777" w:rsidR="008D6820" w:rsidRPr="00540C6C" w:rsidRDefault="008D6820" w:rsidP="008D6820">
            <w:pPr>
              <w:jc w:val="both"/>
              <w:rPr>
                <w:iCs/>
              </w:rPr>
            </w:pPr>
            <w:r w:rsidRPr="00540C6C">
              <w:rPr>
                <w:iCs/>
              </w:rPr>
              <w:t>Sotsiaalteenus</w:t>
            </w:r>
          </w:p>
          <w:p w14:paraId="29463D60" w14:textId="77777777" w:rsidR="008D6820" w:rsidRPr="00540C6C" w:rsidRDefault="008D6820" w:rsidP="008D6820">
            <w:pPr>
              <w:jc w:val="both"/>
              <w:rPr>
                <w:iCs/>
              </w:rPr>
            </w:pPr>
            <w:r w:rsidRPr="00540C6C">
              <w:rPr>
                <w:iCs/>
              </w:rPr>
              <w:t>Eriteenus/</w:t>
            </w:r>
          </w:p>
          <w:p w14:paraId="06AD5A07" w14:textId="77777777" w:rsidR="008D6820" w:rsidRPr="00540C6C" w:rsidRDefault="008D6820" w:rsidP="008D6820">
            <w:pPr>
              <w:jc w:val="both"/>
              <w:rPr>
                <w:iCs/>
              </w:rPr>
            </w:pPr>
            <w:r w:rsidRPr="00540C6C">
              <w:rPr>
                <w:iCs/>
              </w:rPr>
              <w:t>Ehitustööd</w:t>
            </w:r>
          </w:p>
        </w:tc>
        <w:tc>
          <w:tcPr>
            <w:tcW w:w="2417" w:type="dxa"/>
            <w:gridSpan w:val="2"/>
          </w:tcPr>
          <w:p w14:paraId="43638354" w14:textId="77777777" w:rsidR="008D6820" w:rsidRPr="00540C6C" w:rsidRDefault="008D6820" w:rsidP="008D6820">
            <w:pPr>
              <w:jc w:val="both"/>
              <w:rPr>
                <w:iCs/>
              </w:rPr>
            </w:pPr>
          </w:p>
          <w:p w14:paraId="5BB1FD9D" w14:textId="77777777" w:rsidR="008D6820" w:rsidRPr="00540C6C" w:rsidRDefault="008D6820" w:rsidP="008D6820">
            <w:pPr>
              <w:jc w:val="both"/>
              <w:rPr>
                <w:iCs/>
              </w:rPr>
            </w:pPr>
            <w:r w:rsidRPr="00540C6C">
              <w:rPr>
                <w:iCs/>
              </w:rPr>
              <w:t>100 000</w:t>
            </w:r>
          </w:p>
          <w:p w14:paraId="565B508B" w14:textId="77777777" w:rsidR="008D6820" w:rsidRPr="00540C6C" w:rsidRDefault="008D6820" w:rsidP="008D6820">
            <w:pPr>
              <w:jc w:val="both"/>
              <w:rPr>
                <w:iCs/>
              </w:rPr>
            </w:pPr>
            <w:r w:rsidRPr="00540C6C">
              <w:rPr>
                <w:iCs/>
              </w:rPr>
              <w:t>500 000</w:t>
            </w:r>
          </w:p>
          <w:p w14:paraId="082DBC8A" w14:textId="77777777" w:rsidR="008D6820" w:rsidRPr="00540C6C" w:rsidRDefault="008D6820" w:rsidP="008D6820">
            <w:pPr>
              <w:jc w:val="both"/>
              <w:rPr>
                <w:iCs/>
              </w:rPr>
            </w:pPr>
            <w:r w:rsidRPr="00540C6C">
              <w:rPr>
                <w:iCs/>
              </w:rPr>
              <w:t>100 000</w:t>
            </w:r>
          </w:p>
          <w:p w14:paraId="5DA6BE04" w14:textId="77777777" w:rsidR="008D6820" w:rsidRPr="00540C6C" w:rsidRDefault="008D6820" w:rsidP="008D6820">
            <w:pPr>
              <w:jc w:val="both"/>
              <w:rPr>
                <w:iCs/>
              </w:rPr>
            </w:pPr>
            <w:r w:rsidRPr="00540C6C">
              <w:rPr>
                <w:iCs/>
              </w:rPr>
              <w:t>500 000</w:t>
            </w:r>
          </w:p>
        </w:tc>
        <w:tc>
          <w:tcPr>
            <w:tcW w:w="2365" w:type="dxa"/>
            <w:gridSpan w:val="2"/>
          </w:tcPr>
          <w:p w14:paraId="60D48F05" w14:textId="77777777" w:rsidR="008D6820" w:rsidRPr="00540C6C" w:rsidRDefault="008D6820" w:rsidP="008D6820">
            <w:pPr>
              <w:jc w:val="both"/>
              <w:rPr>
                <w:iCs/>
              </w:rPr>
            </w:pPr>
          </w:p>
          <w:p w14:paraId="557F9E6A" w14:textId="77777777" w:rsidR="008D6820" w:rsidRPr="00540C6C" w:rsidRDefault="008D6820" w:rsidP="008D6820">
            <w:pPr>
              <w:jc w:val="both"/>
              <w:rPr>
                <w:iCs/>
              </w:rPr>
            </w:pPr>
            <w:r w:rsidRPr="00540C6C">
              <w:rPr>
                <w:iCs/>
              </w:rPr>
              <w:t>100 000</w:t>
            </w:r>
          </w:p>
          <w:p w14:paraId="1BED1C0E" w14:textId="77777777" w:rsidR="008D6820" w:rsidRPr="00540C6C" w:rsidRDefault="008D6820" w:rsidP="008D6820">
            <w:pPr>
              <w:jc w:val="both"/>
              <w:rPr>
                <w:iCs/>
              </w:rPr>
            </w:pPr>
            <w:r w:rsidRPr="00540C6C">
              <w:rPr>
                <w:iCs/>
              </w:rPr>
              <w:t>500 000</w:t>
            </w:r>
          </w:p>
          <w:p w14:paraId="725A0CDD" w14:textId="77777777" w:rsidR="008D6820" w:rsidRPr="00540C6C" w:rsidRDefault="008D6820" w:rsidP="008D6820">
            <w:pPr>
              <w:jc w:val="both"/>
              <w:rPr>
                <w:iCs/>
              </w:rPr>
            </w:pPr>
            <w:r w:rsidRPr="00540C6C">
              <w:rPr>
                <w:iCs/>
              </w:rPr>
              <w:t>100 000</w:t>
            </w:r>
          </w:p>
          <w:p w14:paraId="03AC7AF1" w14:textId="77777777" w:rsidR="008D6820" w:rsidRPr="00540C6C" w:rsidRDefault="008D6820" w:rsidP="008D6820">
            <w:pPr>
              <w:jc w:val="both"/>
              <w:rPr>
                <w:iCs/>
              </w:rPr>
            </w:pPr>
            <w:r w:rsidRPr="00540C6C">
              <w:rPr>
                <w:iCs/>
              </w:rPr>
              <w:t>500 000</w:t>
            </w:r>
          </w:p>
        </w:tc>
        <w:tc>
          <w:tcPr>
            <w:tcW w:w="2629" w:type="dxa"/>
            <w:gridSpan w:val="2"/>
          </w:tcPr>
          <w:p w14:paraId="0AF51E62" w14:textId="77777777" w:rsidR="008D6820" w:rsidRPr="00540C6C" w:rsidRDefault="008D6820" w:rsidP="008D6820">
            <w:pPr>
              <w:jc w:val="both"/>
              <w:rPr>
                <w:iCs/>
              </w:rPr>
            </w:pPr>
          </w:p>
          <w:p w14:paraId="789B5D3B" w14:textId="77777777" w:rsidR="008D6820" w:rsidRPr="00540C6C" w:rsidRDefault="008D6820" w:rsidP="008D6820">
            <w:pPr>
              <w:jc w:val="both"/>
              <w:rPr>
                <w:iCs/>
              </w:rPr>
            </w:pPr>
            <w:r w:rsidRPr="00540C6C">
              <w:rPr>
                <w:iCs/>
              </w:rPr>
              <w:t>-</w:t>
            </w:r>
          </w:p>
          <w:p w14:paraId="7B549325" w14:textId="77777777" w:rsidR="008D6820" w:rsidRPr="00540C6C" w:rsidRDefault="008D6820" w:rsidP="008D6820">
            <w:pPr>
              <w:jc w:val="both"/>
              <w:rPr>
                <w:iCs/>
              </w:rPr>
            </w:pPr>
            <w:r w:rsidRPr="00540C6C">
              <w:rPr>
                <w:iCs/>
              </w:rPr>
              <w:t>-</w:t>
            </w:r>
          </w:p>
          <w:p w14:paraId="769DF63D" w14:textId="77777777" w:rsidR="008D6820" w:rsidRPr="00540C6C" w:rsidRDefault="008D6820" w:rsidP="008D6820">
            <w:pPr>
              <w:jc w:val="both"/>
              <w:rPr>
                <w:iCs/>
              </w:rPr>
            </w:pPr>
            <w:r w:rsidRPr="00540C6C">
              <w:rPr>
                <w:iCs/>
              </w:rPr>
              <w:t>-</w:t>
            </w:r>
          </w:p>
          <w:p w14:paraId="24FC6F7C" w14:textId="77777777" w:rsidR="008D6820" w:rsidRPr="00540C6C" w:rsidRDefault="008D6820" w:rsidP="008D6820">
            <w:pPr>
              <w:jc w:val="both"/>
              <w:rPr>
                <w:iCs/>
              </w:rPr>
            </w:pPr>
            <w:r w:rsidRPr="00540C6C">
              <w:rPr>
                <w:iCs/>
              </w:rPr>
              <w:t>-</w:t>
            </w:r>
          </w:p>
        </w:tc>
      </w:tr>
    </w:tbl>
    <w:p w14:paraId="6E8C47D0" w14:textId="77777777" w:rsidR="008D6820" w:rsidRPr="008D6820" w:rsidRDefault="008D6820" w:rsidP="008D6820">
      <w:pPr>
        <w:spacing w:after="0" w:line="240" w:lineRule="auto"/>
        <w:jc w:val="both"/>
        <w:rPr>
          <w:rFonts w:cs="Times New Roman"/>
          <w:szCs w:val="24"/>
        </w:rPr>
      </w:pPr>
    </w:p>
    <w:p w14:paraId="16ABF711" w14:textId="77777777" w:rsidR="008D6820" w:rsidRPr="008D6820" w:rsidRDefault="008D6820" w:rsidP="008D6820">
      <w:pPr>
        <w:spacing w:after="0" w:line="240" w:lineRule="auto"/>
        <w:jc w:val="both"/>
        <w:rPr>
          <w:rFonts w:cs="Times New Roman"/>
          <w:szCs w:val="24"/>
        </w:rPr>
      </w:pPr>
      <w:r w:rsidRPr="008D6820">
        <w:rPr>
          <w:rFonts w:cs="Times New Roman"/>
          <w:szCs w:val="24"/>
        </w:rPr>
        <w:t>Lihthankemenetluse laiendamisel on hankijate suur toetus. Samas on ettevõtjad leidnud, et lihthankemenetluse kohaldamisala laienedes tuleb pakkumuste esitamise tähtaegu pikendada, sest pakkumuse esitamine suurema mahuga riigihankes nõuab rohkem aega.</w:t>
      </w:r>
      <w:r w:rsidRPr="008D6820">
        <w:rPr>
          <w:rFonts w:cs="Times New Roman"/>
          <w:szCs w:val="24"/>
          <w:vertAlign w:val="superscript"/>
        </w:rPr>
        <w:footnoteReference w:id="17"/>
      </w:r>
    </w:p>
    <w:p w14:paraId="5E320E6E" w14:textId="77777777" w:rsidR="008D6820" w:rsidRPr="008D6820" w:rsidRDefault="008D6820" w:rsidP="008D6820">
      <w:pPr>
        <w:spacing w:after="0" w:line="240" w:lineRule="auto"/>
        <w:ind w:left="60"/>
        <w:jc w:val="both"/>
        <w:rPr>
          <w:rFonts w:cs="Times New Roman"/>
          <w:szCs w:val="24"/>
        </w:rPr>
      </w:pPr>
    </w:p>
    <w:p w14:paraId="41608833" w14:textId="5EFD37FF" w:rsidR="008D6820" w:rsidRPr="008D6820" w:rsidRDefault="008D6820" w:rsidP="008D6820">
      <w:pPr>
        <w:spacing w:after="0" w:line="240" w:lineRule="auto"/>
        <w:jc w:val="both"/>
        <w:rPr>
          <w:rFonts w:cs="Times New Roman"/>
          <w:szCs w:val="24"/>
        </w:rPr>
      </w:pPr>
      <w:r w:rsidRPr="008D6820">
        <w:rPr>
          <w:rFonts w:cs="Times New Roman"/>
          <w:szCs w:val="24"/>
        </w:rPr>
        <w:t>Ettevõtjate probleemi tõstatus on mõistetav. Viimast on adresseerinud ka Riigi Tugiteenuste Keskus tehes ettepaneku diferentseerida tähtajad sõltuvalt hankelepingu esemest: asjad 10 päeva, teenused 10 või 20 päeva ning ehitustöödele sõltuvalt lepingu maksumusest kaks erinevat tähtaega 20 ja 30 päeva.</w:t>
      </w:r>
      <w:r w:rsidRPr="008D6820">
        <w:rPr>
          <w:rFonts w:cs="Times New Roman"/>
          <w:szCs w:val="24"/>
          <w:vertAlign w:val="superscript"/>
        </w:rPr>
        <w:footnoteReference w:id="18"/>
      </w:r>
    </w:p>
    <w:p w14:paraId="2F55D822" w14:textId="77777777" w:rsidR="008D6820" w:rsidRPr="008D6820" w:rsidRDefault="008D6820" w:rsidP="008D6820">
      <w:pPr>
        <w:spacing w:after="0" w:line="240" w:lineRule="auto"/>
        <w:ind w:left="60"/>
        <w:jc w:val="both"/>
        <w:rPr>
          <w:rFonts w:cs="Times New Roman"/>
          <w:szCs w:val="24"/>
        </w:rPr>
      </w:pPr>
    </w:p>
    <w:p w14:paraId="0B514E65" w14:textId="335A20C2" w:rsidR="008D6820" w:rsidRPr="008D6820" w:rsidRDefault="008D6820" w:rsidP="008D6820">
      <w:pPr>
        <w:spacing w:after="0" w:line="240" w:lineRule="auto"/>
        <w:jc w:val="both"/>
        <w:rPr>
          <w:rFonts w:cs="Times New Roman"/>
          <w:szCs w:val="24"/>
        </w:rPr>
      </w:pPr>
      <w:r w:rsidRPr="008D6820">
        <w:rPr>
          <w:rFonts w:cs="Times New Roman"/>
          <w:szCs w:val="24"/>
        </w:rPr>
        <w:t>Rahandusministeeriumi hinnangul muudaks nelja erineva tähtaja kehtestamine senise kahe asemel menetluse keerulisemaks, mistõttu sisaldab muudatus jätkuvalt kahte tähtaega: asjad ja teenused senise 10 päeva asemel 15 päeva ning ehitustööd 15 päeva asemel 25 päeva. Tegemist ei ole uute tähtaegadega, vaid varem avatud menetluses riigihanke piirmäärast alates kehtinud pakkumuste esitamise minimaalsete tähtaegadega.</w:t>
      </w:r>
    </w:p>
    <w:p w14:paraId="49393B74" w14:textId="77777777" w:rsidR="008D6820" w:rsidRPr="008D6820" w:rsidRDefault="008D6820" w:rsidP="008D6820">
      <w:pPr>
        <w:spacing w:after="0" w:line="240" w:lineRule="auto"/>
        <w:ind w:left="60"/>
        <w:jc w:val="both"/>
        <w:rPr>
          <w:rFonts w:cs="Times New Roman"/>
          <w:szCs w:val="24"/>
        </w:rPr>
      </w:pPr>
    </w:p>
    <w:p w14:paraId="33AAA4E9" w14:textId="23A77444" w:rsidR="008D6820" w:rsidRPr="008D6820" w:rsidRDefault="008D6820" w:rsidP="008D6820">
      <w:pPr>
        <w:spacing w:after="0" w:line="240" w:lineRule="auto"/>
        <w:jc w:val="both"/>
        <w:rPr>
          <w:rFonts w:cs="Times New Roman"/>
          <w:szCs w:val="24"/>
        </w:rPr>
      </w:pPr>
      <w:r w:rsidRPr="008D6820">
        <w:rPr>
          <w:rFonts w:cs="Times New Roman"/>
          <w:szCs w:val="24"/>
        </w:rPr>
        <w:t>Eelnõu koostamise käigus kaaluti ka lühemate tähtaegade rakendamise võimalust, kui eelnevalt on tehtud riigihangete registri kaudu turu-uuring või on avaldatud eelteade (analoogselt avatud menetluse võimalustele), kuid senise vähese turu-uuringute ja eelteadete kasutamise praktika tõttu ei ole sellise võimaluse lisamine vajalik.</w:t>
      </w:r>
    </w:p>
    <w:p w14:paraId="34855B55" w14:textId="77777777" w:rsidR="008D6820" w:rsidRPr="008D6820" w:rsidRDefault="008D6820" w:rsidP="008D6820">
      <w:pPr>
        <w:spacing w:after="0" w:line="240" w:lineRule="auto"/>
        <w:ind w:left="60"/>
        <w:jc w:val="both"/>
        <w:rPr>
          <w:rFonts w:cs="Times New Roman"/>
          <w:szCs w:val="24"/>
        </w:rPr>
      </w:pPr>
    </w:p>
    <w:p w14:paraId="7B0D99CD" w14:textId="77777777" w:rsidR="008D6820" w:rsidRPr="008D6820" w:rsidRDefault="008D6820" w:rsidP="008D6820">
      <w:pPr>
        <w:spacing w:after="0" w:line="240" w:lineRule="auto"/>
        <w:jc w:val="both"/>
        <w:rPr>
          <w:rFonts w:cs="Times New Roman"/>
          <w:szCs w:val="24"/>
        </w:rPr>
      </w:pPr>
      <w:r w:rsidRPr="008D6820">
        <w:rPr>
          <w:rFonts w:cs="Times New Roman"/>
          <w:szCs w:val="24"/>
        </w:rPr>
        <w:t>Lihthankemenetluse laiema kasutusele võtu üks positiivseid efekte on kiirem menetlus. Näiteks 2024. aasta andmetel kestis lihthankemenetlus keskmiselt 46 päeva ja avatud menetlus 87 päeva</w:t>
      </w:r>
      <w:r w:rsidRPr="008D6820">
        <w:rPr>
          <w:rFonts w:cs="Times New Roman"/>
          <w:szCs w:val="24"/>
          <w:vertAlign w:val="superscript"/>
        </w:rPr>
        <w:footnoteReference w:id="19"/>
      </w:r>
      <w:r w:rsidRPr="008D6820">
        <w:rPr>
          <w:rFonts w:cs="Times New Roman"/>
          <w:szCs w:val="24"/>
        </w:rPr>
        <w:t>. Pakkumuste esitamise minimaalsete tähtaegade pikendamine teeb paratamatult menetlust mõnevõrra pikemaks, kuid tuleb silmas pidada, et menetluse lühem aeg tuleneb ka lihtsamatest protseduurireeglitest, mitte ainult tähtaegadest. Kui hankija peab menetluse jooksul tegema vähem toiminguid, kiirendab see juba iseenesest menetlust. Seega isegi kui lihthankemenetluse keskmine pikkus pärast muudatuse jõustumist pisut pikeneb, siis ikkagi liigub üle 50% riigihangetest 87 päeva pikkusest menetlusest ligi 50-päevase menetluse alla, mis kiirendab oluliselt lepinguteni jõudmist. Lisaks tuleb arvestada, et pakkumuste koostamiseks antav piisav aeg soodustab konkurentsi ning võimaldab uutel turule tulijatel koostada ja esitada paremaid pakkumusi.</w:t>
      </w:r>
    </w:p>
    <w:p w14:paraId="53D24A14" w14:textId="77777777" w:rsidR="008D6820" w:rsidRPr="008D6820" w:rsidRDefault="008D6820" w:rsidP="008D6820">
      <w:pPr>
        <w:spacing w:after="0" w:line="240" w:lineRule="auto"/>
        <w:ind w:left="60"/>
        <w:jc w:val="both"/>
        <w:rPr>
          <w:rFonts w:cs="Times New Roman"/>
          <w:szCs w:val="24"/>
        </w:rPr>
      </w:pPr>
    </w:p>
    <w:p w14:paraId="4570BDCD" w14:textId="6A241A9C" w:rsidR="008D6820" w:rsidRPr="008D6820" w:rsidRDefault="008D6820" w:rsidP="008D6820">
      <w:pPr>
        <w:spacing w:after="0" w:line="240" w:lineRule="auto"/>
        <w:jc w:val="both"/>
        <w:rPr>
          <w:rFonts w:cs="Times New Roman"/>
          <w:szCs w:val="24"/>
        </w:rPr>
      </w:pPr>
      <w:r w:rsidRPr="008D6820">
        <w:rPr>
          <w:rFonts w:cs="Times New Roman"/>
          <w:szCs w:val="24"/>
        </w:rPr>
        <w:t>Samuti nõuab piirmäärde süsteemi muudatus vaidlustamise tähtaegade muutmist, sest ühest küljest on mitmed tähtajad seotud riigihanke piirmääraga, mis kaotatakse ning teisest küljest hõlmab lihthankemenetlus edaspidi suurema maksumusega ning keerukamaid lepinguid, mis paratamatult nõuavad vaidlustamise korral rohkem tööd vaidlustusega.</w:t>
      </w:r>
    </w:p>
    <w:p w14:paraId="112E47D4" w14:textId="77777777" w:rsidR="008D6820" w:rsidRPr="008D6820" w:rsidRDefault="008D6820" w:rsidP="008D6820">
      <w:pPr>
        <w:spacing w:after="0" w:line="240" w:lineRule="auto"/>
        <w:jc w:val="both"/>
        <w:rPr>
          <w:rFonts w:cs="Times New Roman"/>
          <w:szCs w:val="24"/>
        </w:rPr>
      </w:pPr>
    </w:p>
    <w:p w14:paraId="37864823" w14:textId="061DBE93" w:rsidR="008D6820" w:rsidRPr="008D6820" w:rsidRDefault="008D6820" w:rsidP="008D6820">
      <w:pPr>
        <w:spacing w:after="0" w:line="240" w:lineRule="auto"/>
        <w:jc w:val="both"/>
        <w:rPr>
          <w:rFonts w:cs="Times New Roman"/>
          <w:szCs w:val="24"/>
        </w:rPr>
      </w:pPr>
      <w:r w:rsidRPr="008D6820">
        <w:rPr>
          <w:rFonts w:cs="Times New Roman"/>
          <w:szCs w:val="24"/>
        </w:rPr>
        <w:t>Koos piirmäärade süsteemi muutmisega tõstetakse eelnõuga lihthanke piirmäärasid.</w:t>
      </w:r>
    </w:p>
    <w:p w14:paraId="358A426E" w14:textId="77777777" w:rsidR="008D6820" w:rsidRPr="008D6820" w:rsidRDefault="008D6820" w:rsidP="008D6820">
      <w:pPr>
        <w:spacing w:after="0" w:line="240" w:lineRule="auto"/>
        <w:jc w:val="both"/>
        <w:rPr>
          <w:rFonts w:cs="Times New Roman"/>
          <w:szCs w:val="24"/>
        </w:rPr>
      </w:pPr>
    </w:p>
    <w:p w14:paraId="14233607" w14:textId="77777777" w:rsidR="008D6820" w:rsidRPr="008D6820" w:rsidRDefault="008D6820" w:rsidP="008D6820">
      <w:pPr>
        <w:spacing w:after="0" w:line="240" w:lineRule="auto"/>
        <w:jc w:val="both"/>
        <w:rPr>
          <w:rFonts w:cs="Times New Roman"/>
          <w:szCs w:val="24"/>
        </w:rPr>
      </w:pPr>
      <w:r w:rsidRPr="008D6820">
        <w:rPr>
          <w:rFonts w:cs="Times New Roman"/>
          <w:szCs w:val="24"/>
        </w:rPr>
        <w:t>Riigisisesed piirmäärad on kehtinud muutmata kujul alates seaduse jõustumisest 01.09.2017. a. Vahepealse ajaga on ostujõud vähenenud 50%</w:t>
      </w:r>
      <w:r w:rsidRPr="008D6820">
        <w:rPr>
          <w:rFonts w:cs="Times New Roman"/>
          <w:szCs w:val="24"/>
          <w:vertAlign w:val="superscript"/>
        </w:rPr>
        <w:footnoteReference w:id="20"/>
      </w:r>
      <w:r w:rsidRPr="008D6820">
        <w:rPr>
          <w:rFonts w:cs="Times New Roman"/>
          <w:szCs w:val="24"/>
        </w:rPr>
        <w:t>. Võttes arvesse hinnatõusu nii Eestis kui maailmas, on piirmäärad liiga madalad ning tekitavad hankijatele ning pakkujatele liigset töökoormust. Menetlusele kuluv ressursikulu on ebaproportsionaalselt suur, võrreldes hankelepingu eseme/sisu ja selle muutunud maksumust.</w:t>
      </w:r>
    </w:p>
    <w:p w14:paraId="25DC69A2" w14:textId="77777777" w:rsidR="008D6820" w:rsidRPr="008D6820" w:rsidRDefault="008D6820" w:rsidP="008D6820">
      <w:pPr>
        <w:spacing w:after="0" w:line="240" w:lineRule="auto"/>
        <w:jc w:val="both"/>
        <w:rPr>
          <w:rFonts w:cs="Times New Roman"/>
          <w:szCs w:val="24"/>
        </w:rPr>
      </w:pPr>
    </w:p>
    <w:p w14:paraId="44EB5E7E" w14:textId="2C9D3E3B" w:rsidR="008D6820" w:rsidRPr="008D6820" w:rsidRDefault="008D6820" w:rsidP="008D6820">
      <w:pPr>
        <w:spacing w:after="0" w:line="240" w:lineRule="auto"/>
        <w:jc w:val="both"/>
        <w:rPr>
          <w:rFonts w:cs="Times New Roman"/>
          <w:szCs w:val="24"/>
        </w:rPr>
      </w:pPr>
      <w:r w:rsidRPr="008D6820">
        <w:rPr>
          <w:rFonts w:cs="Times New Roman"/>
          <w:szCs w:val="24"/>
        </w:rPr>
        <w:t>Rahandusministeerium hindas tarbijahinnaindeksi baasil lihthanke piirmäära tõstmise vajaduse ulatust (vt tabel 3). 2024. aasta andmete põhjal, võttes aluseks trendi arvutuse (lineaarsel meetodil) ja ümardades saadud tulemuse, saadi järgmine tulemus:</w:t>
      </w:r>
    </w:p>
    <w:p w14:paraId="7F649C3F" w14:textId="77777777" w:rsidR="00BB7428" w:rsidRPr="008D6820" w:rsidRDefault="00BB7428" w:rsidP="008D6820">
      <w:pPr>
        <w:spacing w:after="0" w:line="240" w:lineRule="auto"/>
        <w:jc w:val="both"/>
        <w:rPr>
          <w:rFonts w:eastAsia="Times New Roman" w:cs="Times New Roman"/>
          <w:i/>
          <w:szCs w:val="24"/>
          <w:lang w:eastAsia="da-DK"/>
        </w:rPr>
      </w:pPr>
    </w:p>
    <w:p w14:paraId="2CD14A88" w14:textId="71AEAC41" w:rsidR="008D6820" w:rsidRPr="008D6820" w:rsidRDefault="008D6820" w:rsidP="008D6820">
      <w:pPr>
        <w:spacing w:after="0" w:line="240" w:lineRule="auto"/>
        <w:jc w:val="both"/>
        <w:rPr>
          <w:rFonts w:eastAsia="Times New Roman" w:cs="Times New Roman"/>
          <w:i/>
          <w:szCs w:val="24"/>
          <w:lang w:eastAsia="da-DK"/>
        </w:rPr>
      </w:pPr>
      <w:r w:rsidRPr="008D6820">
        <w:rPr>
          <w:rFonts w:eastAsia="Times New Roman" w:cs="Times New Roman"/>
          <w:i/>
          <w:szCs w:val="24"/>
          <w:lang w:eastAsia="da-DK"/>
        </w:rPr>
        <w:t>Tabel 3</w:t>
      </w:r>
      <w:r w:rsidR="006D01A0">
        <w:rPr>
          <w:rFonts w:eastAsia="Times New Roman" w:cs="Times New Roman"/>
          <w:i/>
          <w:szCs w:val="24"/>
          <w:lang w:eastAsia="da-DK"/>
        </w:rPr>
        <w:t>.</w:t>
      </w:r>
    </w:p>
    <w:tbl>
      <w:tblPr>
        <w:tblStyle w:val="Kontuurtabel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877"/>
        <w:gridCol w:w="1304"/>
        <w:gridCol w:w="1251"/>
        <w:gridCol w:w="1604"/>
        <w:gridCol w:w="1104"/>
        <w:gridCol w:w="1831"/>
      </w:tblGrid>
      <w:tr w:rsidR="0028065F" w:rsidRPr="008D6820" w14:paraId="7E773199" w14:textId="77777777" w:rsidTr="006E4690">
        <w:tc>
          <w:tcPr>
            <w:tcW w:w="976" w:type="dxa"/>
            <w:vMerge w:val="restart"/>
          </w:tcPr>
          <w:p w14:paraId="742501BE" w14:textId="77777777" w:rsidR="008D6820" w:rsidRPr="00943AA5" w:rsidRDefault="008D6820" w:rsidP="008D6820">
            <w:pPr>
              <w:jc w:val="both"/>
            </w:pPr>
            <w:r w:rsidRPr="00943AA5">
              <w:t>Aasta</w:t>
            </w:r>
          </w:p>
        </w:tc>
        <w:tc>
          <w:tcPr>
            <w:tcW w:w="716" w:type="dxa"/>
            <w:vMerge w:val="restart"/>
          </w:tcPr>
          <w:p w14:paraId="4AC0DB05" w14:textId="77777777" w:rsidR="008D6820" w:rsidRPr="00943AA5" w:rsidRDefault="008D6820" w:rsidP="008D6820">
            <w:pPr>
              <w:jc w:val="both"/>
            </w:pPr>
            <w:r w:rsidRPr="00943AA5">
              <w:t>THI muutus</w:t>
            </w:r>
            <w:r w:rsidRPr="00943AA5">
              <w:rPr>
                <w:vertAlign w:val="superscript"/>
              </w:rPr>
              <w:footnoteReference w:id="21"/>
            </w:r>
          </w:p>
        </w:tc>
        <w:tc>
          <w:tcPr>
            <w:tcW w:w="2576" w:type="dxa"/>
            <w:gridSpan w:val="2"/>
          </w:tcPr>
          <w:p w14:paraId="639F388A" w14:textId="77777777" w:rsidR="008D6820" w:rsidRPr="00943AA5" w:rsidRDefault="008D6820" w:rsidP="008D6820">
            <w:pPr>
              <w:jc w:val="both"/>
            </w:pPr>
            <w:r w:rsidRPr="00943AA5">
              <w:t>Lihthange</w:t>
            </w:r>
          </w:p>
        </w:tc>
        <w:tc>
          <w:tcPr>
            <w:tcW w:w="4793" w:type="dxa"/>
            <w:gridSpan w:val="3"/>
          </w:tcPr>
          <w:p w14:paraId="6E48EB49" w14:textId="77777777" w:rsidR="008D6820" w:rsidRPr="00943AA5" w:rsidRDefault="008D6820" w:rsidP="008D6820">
            <w:pPr>
              <w:jc w:val="both"/>
            </w:pPr>
            <w:r w:rsidRPr="00943AA5">
              <w:t>Riigihange</w:t>
            </w:r>
          </w:p>
        </w:tc>
      </w:tr>
      <w:tr w:rsidR="00BF39C7" w:rsidRPr="008D6820" w14:paraId="27D9ED9F" w14:textId="77777777" w:rsidTr="006E4690">
        <w:tc>
          <w:tcPr>
            <w:tcW w:w="976" w:type="dxa"/>
            <w:vMerge/>
          </w:tcPr>
          <w:p w14:paraId="3DB6B1F1" w14:textId="77777777" w:rsidR="008D6820" w:rsidRPr="00943AA5" w:rsidRDefault="008D6820" w:rsidP="008D6820">
            <w:pPr>
              <w:jc w:val="both"/>
            </w:pPr>
          </w:p>
        </w:tc>
        <w:tc>
          <w:tcPr>
            <w:tcW w:w="716" w:type="dxa"/>
            <w:vMerge/>
          </w:tcPr>
          <w:p w14:paraId="24D55207" w14:textId="77777777" w:rsidR="008D6820" w:rsidRPr="00943AA5" w:rsidRDefault="008D6820" w:rsidP="008D6820">
            <w:pPr>
              <w:jc w:val="both"/>
            </w:pPr>
          </w:p>
        </w:tc>
        <w:tc>
          <w:tcPr>
            <w:tcW w:w="1418" w:type="dxa"/>
          </w:tcPr>
          <w:p w14:paraId="26B8AA77" w14:textId="77777777" w:rsidR="008D6820" w:rsidRPr="00943AA5" w:rsidRDefault="008D6820" w:rsidP="008D6820">
            <w:pPr>
              <w:jc w:val="both"/>
            </w:pPr>
            <w:r w:rsidRPr="00943AA5">
              <w:t>Asjad ja teenused</w:t>
            </w:r>
          </w:p>
        </w:tc>
        <w:tc>
          <w:tcPr>
            <w:tcW w:w="1158" w:type="dxa"/>
          </w:tcPr>
          <w:p w14:paraId="15705B7E" w14:textId="77777777" w:rsidR="008D6820" w:rsidRPr="00943AA5" w:rsidRDefault="008D6820" w:rsidP="008D6820">
            <w:pPr>
              <w:jc w:val="both"/>
            </w:pPr>
            <w:r w:rsidRPr="00943AA5">
              <w:t xml:space="preserve">Ehitustööd </w:t>
            </w:r>
          </w:p>
          <w:p w14:paraId="1272B676" w14:textId="77777777" w:rsidR="008D6820" w:rsidRPr="00943AA5" w:rsidRDefault="008D6820" w:rsidP="008D6820">
            <w:pPr>
              <w:jc w:val="both"/>
            </w:pPr>
            <w:r w:rsidRPr="00943AA5">
              <w:t>Teenuste kontsessioon</w:t>
            </w:r>
          </w:p>
        </w:tc>
        <w:tc>
          <w:tcPr>
            <w:tcW w:w="1693" w:type="dxa"/>
          </w:tcPr>
          <w:p w14:paraId="55CE7D7F" w14:textId="77777777" w:rsidR="008D6820" w:rsidRPr="00943AA5" w:rsidRDefault="008D6820" w:rsidP="008D6820">
            <w:pPr>
              <w:jc w:val="both"/>
            </w:pPr>
            <w:r w:rsidRPr="00943AA5">
              <w:t>Asjad ja teenused</w:t>
            </w:r>
          </w:p>
          <w:p w14:paraId="1752ED5A" w14:textId="77777777" w:rsidR="00413927" w:rsidRDefault="008D6820" w:rsidP="008D6820">
            <w:pPr>
              <w:jc w:val="both"/>
            </w:pPr>
            <w:r w:rsidRPr="00943AA5">
              <w:t>Idee</w:t>
            </w:r>
            <w:r w:rsidR="00413927">
              <w:t>-</w:t>
            </w:r>
          </w:p>
          <w:p w14:paraId="6DB1468D" w14:textId="282B11B4" w:rsidR="008D6820" w:rsidRPr="00943AA5" w:rsidRDefault="008D6820" w:rsidP="008D6820">
            <w:pPr>
              <w:jc w:val="both"/>
            </w:pPr>
            <w:r w:rsidRPr="00943AA5">
              <w:t>konkurss</w:t>
            </w:r>
          </w:p>
          <w:p w14:paraId="44EC921F" w14:textId="77777777" w:rsidR="008D6820" w:rsidRPr="00943AA5" w:rsidRDefault="008D6820" w:rsidP="008D6820">
            <w:pPr>
              <w:jc w:val="both"/>
            </w:pPr>
            <w:r w:rsidRPr="00943AA5">
              <w:t>Eriteenused</w:t>
            </w:r>
          </w:p>
          <w:p w14:paraId="42AE95B0" w14:textId="77777777" w:rsidR="008D6820" w:rsidRPr="00943AA5" w:rsidRDefault="008D6820" w:rsidP="008D6820">
            <w:pPr>
              <w:jc w:val="both"/>
            </w:pPr>
            <w:r w:rsidRPr="00943AA5">
              <w:t>Eriteenuste kontsessioon</w:t>
            </w:r>
          </w:p>
        </w:tc>
        <w:tc>
          <w:tcPr>
            <w:tcW w:w="1183" w:type="dxa"/>
          </w:tcPr>
          <w:p w14:paraId="3D07B228" w14:textId="77777777" w:rsidR="00EF312F" w:rsidRDefault="008D6820" w:rsidP="008D6820">
            <w:pPr>
              <w:jc w:val="both"/>
            </w:pPr>
            <w:r w:rsidRPr="00943AA5">
              <w:t>Ehitus</w:t>
            </w:r>
          </w:p>
          <w:p w14:paraId="3EB16664" w14:textId="04A15A09" w:rsidR="008D6820" w:rsidRPr="00943AA5" w:rsidRDefault="008D6820" w:rsidP="008D6820">
            <w:pPr>
              <w:jc w:val="both"/>
            </w:pPr>
            <w:r w:rsidRPr="00943AA5">
              <w:t>tööd</w:t>
            </w:r>
          </w:p>
        </w:tc>
        <w:tc>
          <w:tcPr>
            <w:tcW w:w="1917" w:type="dxa"/>
          </w:tcPr>
          <w:p w14:paraId="2607D636" w14:textId="77777777" w:rsidR="00EF312F" w:rsidRDefault="008D6820" w:rsidP="008D6820">
            <w:pPr>
              <w:jc w:val="both"/>
            </w:pPr>
            <w:r w:rsidRPr="00943AA5">
              <w:t>Sotsiaal</w:t>
            </w:r>
          </w:p>
          <w:p w14:paraId="36B1E1EC" w14:textId="6B4A8CC8" w:rsidR="008D6820" w:rsidRPr="00943AA5" w:rsidRDefault="008D6820" w:rsidP="008D6820">
            <w:pPr>
              <w:jc w:val="both"/>
            </w:pPr>
            <w:r w:rsidRPr="00943AA5">
              <w:t>teenused</w:t>
            </w:r>
          </w:p>
          <w:p w14:paraId="6134DB2C" w14:textId="77777777" w:rsidR="008D6820" w:rsidRPr="00943AA5" w:rsidRDefault="008D6820" w:rsidP="008D6820">
            <w:pPr>
              <w:jc w:val="both"/>
            </w:pPr>
            <w:r w:rsidRPr="00943AA5">
              <w:t>Teenuste kontsessioon</w:t>
            </w:r>
          </w:p>
          <w:p w14:paraId="43C908EA" w14:textId="77777777" w:rsidR="008D6820" w:rsidRPr="00943AA5" w:rsidRDefault="008D6820" w:rsidP="008D6820">
            <w:pPr>
              <w:jc w:val="both"/>
            </w:pPr>
            <w:r w:rsidRPr="00943AA5">
              <w:t>Sotsiaalteenuse kontsessioon</w:t>
            </w:r>
          </w:p>
          <w:p w14:paraId="1267E25C" w14:textId="77777777" w:rsidR="008D6820" w:rsidRPr="00943AA5" w:rsidRDefault="008D6820" w:rsidP="008D6820">
            <w:pPr>
              <w:jc w:val="both"/>
            </w:pPr>
            <w:r w:rsidRPr="00943AA5">
              <w:t>Ehitustööde kontsessioon</w:t>
            </w:r>
          </w:p>
          <w:p w14:paraId="3663A5BC" w14:textId="5F0D444E" w:rsidR="008D6820" w:rsidRPr="00943AA5" w:rsidRDefault="008D6820" w:rsidP="008D6820">
            <w:pPr>
              <w:jc w:val="both"/>
            </w:pPr>
          </w:p>
        </w:tc>
      </w:tr>
      <w:tr w:rsidR="008D6820" w:rsidRPr="008D6820" w14:paraId="09863EEE" w14:textId="77777777" w:rsidTr="000620A9">
        <w:tc>
          <w:tcPr>
            <w:tcW w:w="976" w:type="dxa"/>
          </w:tcPr>
          <w:p w14:paraId="6E7DBBCF" w14:textId="77777777" w:rsidR="008D6820" w:rsidRPr="002D146F" w:rsidRDefault="008D6820" w:rsidP="008D6820">
            <w:pPr>
              <w:jc w:val="both"/>
              <w:rPr>
                <w:b/>
                <w:bCs/>
              </w:rPr>
            </w:pPr>
            <w:r w:rsidRPr="002D146F">
              <w:rPr>
                <w:b/>
                <w:bCs/>
              </w:rPr>
              <w:lastRenderedPageBreak/>
              <w:t>01.09.2017</w:t>
            </w:r>
          </w:p>
        </w:tc>
        <w:tc>
          <w:tcPr>
            <w:tcW w:w="716" w:type="dxa"/>
          </w:tcPr>
          <w:p w14:paraId="689AE63D" w14:textId="77777777" w:rsidR="008D6820" w:rsidRPr="002D146F" w:rsidRDefault="008D6820" w:rsidP="008D6820">
            <w:pPr>
              <w:jc w:val="both"/>
              <w:rPr>
                <w:b/>
                <w:bCs/>
              </w:rPr>
            </w:pPr>
          </w:p>
        </w:tc>
        <w:tc>
          <w:tcPr>
            <w:tcW w:w="1418" w:type="dxa"/>
          </w:tcPr>
          <w:p w14:paraId="197F9DAF" w14:textId="77777777" w:rsidR="008D6820" w:rsidRPr="002D146F" w:rsidRDefault="008D6820" w:rsidP="008D6820">
            <w:pPr>
              <w:jc w:val="both"/>
              <w:rPr>
                <w:b/>
                <w:bCs/>
              </w:rPr>
            </w:pPr>
            <w:r w:rsidRPr="002D146F">
              <w:rPr>
                <w:b/>
                <w:bCs/>
              </w:rPr>
              <w:t>30 000</w:t>
            </w:r>
          </w:p>
        </w:tc>
        <w:tc>
          <w:tcPr>
            <w:tcW w:w="1158" w:type="dxa"/>
          </w:tcPr>
          <w:p w14:paraId="4FD10F26" w14:textId="77777777" w:rsidR="008D6820" w:rsidRPr="002D146F" w:rsidRDefault="008D6820" w:rsidP="008D6820">
            <w:pPr>
              <w:jc w:val="both"/>
              <w:rPr>
                <w:b/>
                <w:bCs/>
              </w:rPr>
            </w:pPr>
            <w:r w:rsidRPr="002D146F">
              <w:rPr>
                <w:b/>
                <w:bCs/>
              </w:rPr>
              <w:t>60 000</w:t>
            </w:r>
          </w:p>
        </w:tc>
        <w:tc>
          <w:tcPr>
            <w:tcW w:w="1693" w:type="dxa"/>
          </w:tcPr>
          <w:p w14:paraId="223F1713" w14:textId="77777777" w:rsidR="008D6820" w:rsidRPr="002D146F" w:rsidRDefault="008D6820" w:rsidP="008D6820">
            <w:pPr>
              <w:jc w:val="both"/>
              <w:rPr>
                <w:b/>
                <w:bCs/>
              </w:rPr>
            </w:pPr>
            <w:r w:rsidRPr="002D146F">
              <w:rPr>
                <w:b/>
                <w:bCs/>
              </w:rPr>
              <w:t>60 000</w:t>
            </w:r>
          </w:p>
        </w:tc>
        <w:tc>
          <w:tcPr>
            <w:tcW w:w="1183" w:type="dxa"/>
          </w:tcPr>
          <w:p w14:paraId="6964E773" w14:textId="77777777" w:rsidR="008D6820" w:rsidRPr="002D146F" w:rsidRDefault="008D6820" w:rsidP="008D6820">
            <w:pPr>
              <w:jc w:val="both"/>
              <w:rPr>
                <w:b/>
                <w:bCs/>
              </w:rPr>
            </w:pPr>
            <w:r w:rsidRPr="002D146F">
              <w:rPr>
                <w:b/>
                <w:bCs/>
              </w:rPr>
              <w:t>150 000</w:t>
            </w:r>
          </w:p>
        </w:tc>
        <w:tc>
          <w:tcPr>
            <w:tcW w:w="1917" w:type="dxa"/>
          </w:tcPr>
          <w:p w14:paraId="5F1025C7" w14:textId="77777777" w:rsidR="008D6820" w:rsidRPr="002D146F" w:rsidRDefault="008D6820" w:rsidP="008D6820">
            <w:pPr>
              <w:jc w:val="both"/>
              <w:rPr>
                <w:b/>
                <w:bCs/>
              </w:rPr>
            </w:pPr>
            <w:r w:rsidRPr="002D146F">
              <w:rPr>
                <w:b/>
                <w:bCs/>
              </w:rPr>
              <w:t>300 000</w:t>
            </w:r>
          </w:p>
        </w:tc>
      </w:tr>
      <w:tr w:rsidR="008D6820" w:rsidRPr="008D6820" w14:paraId="04FA0C6D" w14:textId="77777777" w:rsidTr="000620A9">
        <w:tc>
          <w:tcPr>
            <w:tcW w:w="976" w:type="dxa"/>
          </w:tcPr>
          <w:p w14:paraId="7E28D8B2" w14:textId="77777777" w:rsidR="008D6820" w:rsidRPr="002D146F" w:rsidRDefault="008D6820" w:rsidP="008D6820">
            <w:pPr>
              <w:jc w:val="both"/>
            </w:pPr>
            <w:r w:rsidRPr="002D146F">
              <w:t>2018</w:t>
            </w:r>
          </w:p>
        </w:tc>
        <w:tc>
          <w:tcPr>
            <w:tcW w:w="716" w:type="dxa"/>
          </w:tcPr>
          <w:p w14:paraId="000E1343" w14:textId="77777777" w:rsidR="008D6820" w:rsidRPr="002D146F" w:rsidRDefault="008D6820" w:rsidP="008D6820">
            <w:pPr>
              <w:jc w:val="both"/>
            </w:pPr>
            <w:r w:rsidRPr="002D146F">
              <w:t>3,4%</w:t>
            </w:r>
          </w:p>
        </w:tc>
        <w:tc>
          <w:tcPr>
            <w:tcW w:w="1418" w:type="dxa"/>
          </w:tcPr>
          <w:p w14:paraId="3705A8B6" w14:textId="77777777" w:rsidR="008D6820" w:rsidRPr="002D146F" w:rsidRDefault="008D6820" w:rsidP="008D6820">
            <w:pPr>
              <w:jc w:val="both"/>
            </w:pPr>
            <w:r w:rsidRPr="002D146F">
              <w:t>31 020</w:t>
            </w:r>
          </w:p>
        </w:tc>
        <w:tc>
          <w:tcPr>
            <w:tcW w:w="1158" w:type="dxa"/>
          </w:tcPr>
          <w:p w14:paraId="6F2630DF" w14:textId="77777777" w:rsidR="008D6820" w:rsidRPr="002D146F" w:rsidRDefault="008D6820" w:rsidP="008D6820">
            <w:pPr>
              <w:jc w:val="both"/>
            </w:pPr>
            <w:r w:rsidRPr="002D146F">
              <w:t>62 040</w:t>
            </w:r>
          </w:p>
        </w:tc>
        <w:tc>
          <w:tcPr>
            <w:tcW w:w="1693" w:type="dxa"/>
          </w:tcPr>
          <w:p w14:paraId="272DD1ED" w14:textId="77777777" w:rsidR="008D6820" w:rsidRPr="002D146F" w:rsidRDefault="008D6820" w:rsidP="008D6820">
            <w:pPr>
              <w:jc w:val="both"/>
            </w:pPr>
            <w:r w:rsidRPr="002D146F">
              <w:t>62 040</w:t>
            </w:r>
          </w:p>
        </w:tc>
        <w:tc>
          <w:tcPr>
            <w:tcW w:w="1183" w:type="dxa"/>
          </w:tcPr>
          <w:p w14:paraId="23DB2EC4" w14:textId="77777777" w:rsidR="008D6820" w:rsidRPr="002D146F" w:rsidRDefault="008D6820" w:rsidP="008D6820">
            <w:pPr>
              <w:jc w:val="both"/>
            </w:pPr>
            <w:r w:rsidRPr="002D146F">
              <w:t>155 100</w:t>
            </w:r>
          </w:p>
        </w:tc>
        <w:tc>
          <w:tcPr>
            <w:tcW w:w="1917" w:type="dxa"/>
          </w:tcPr>
          <w:p w14:paraId="2A9DDB7D" w14:textId="77777777" w:rsidR="008D6820" w:rsidRPr="002D146F" w:rsidRDefault="008D6820" w:rsidP="008D6820">
            <w:pPr>
              <w:jc w:val="both"/>
            </w:pPr>
            <w:r w:rsidRPr="002D146F">
              <w:t>310 200</w:t>
            </w:r>
          </w:p>
        </w:tc>
      </w:tr>
      <w:tr w:rsidR="008D6820" w:rsidRPr="008D6820" w14:paraId="34CC1CF7" w14:textId="77777777" w:rsidTr="000620A9">
        <w:tc>
          <w:tcPr>
            <w:tcW w:w="976" w:type="dxa"/>
          </w:tcPr>
          <w:p w14:paraId="07BB660D" w14:textId="77777777" w:rsidR="008D6820" w:rsidRPr="002D146F" w:rsidRDefault="008D6820" w:rsidP="008D6820">
            <w:pPr>
              <w:jc w:val="both"/>
            </w:pPr>
            <w:r w:rsidRPr="002D146F">
              <w:t>2019</w:t>
            </w:r>
          </w:p>
        </w:tc>
        <w:tc>
          <w:tcPr>
            <w:tcW w:w="716" w:type="dxa"/>
          </w:tcPr>
          <w:p w14:paraId="3B46B9E5" w14:textId="77777777" w:rsidR="008D6820" w:rsidRPr="002D146F" w:rsidRDefault="008D6820" w:rsidP="008D6820">
            <w:pPr>
              <w:jc w:val="both"/>
            </w:pPr>
            <w:r w:rsidRPr="002D146F">
              <w:t>2,3%</w:t>
            </w:r>
          </w:p>
        </w:tc>
        <w:tc>
          <w:tcPr>
            <w:tcW w:w="1418" w:type="dxa"/>
          </w:tcPr>
          <w:p w14:paraId="2356505F" w14:textId="77777777" w:rsidR="008D6820" w:rsidRPr="002D146F" w:rsidRDefault="008D6820" w:rsidP="008D6820">
            <w:pPr>
              <w:jc w:val="both"/>
            </w:pPr>
            <w:r w:rsidRPr="002D146F">
              <w:t>31 730</w:t>
            </w:r>
          </w:p>
        </w:tc>
        <w:tc>
          <w:tcPr>
            <w:tcW w:w="1158" w:type="dxa"/>
          </w:tcPr>
          <w:p w14:paraId="41561F9C" w14:textId="77777777" w:rsidR="008D6820" w:rsidRPr="002D146F" w:rsidRDefault="008D6820" w:rsidP="008D6820">
            <w:pPr>
              <w:jc w:val="both"/>
            </w:pPr>
            <w:r w:rsidRPr="002D146F">
              <w:t>63 470</w:t>
            </w:r>
          </w:p>
        </w:tc>
        <w:tc>
          <w:tcPr>
            <w:tcW w:w="1693" w:type="dxa"/>
          </w:tcPr>
          <w:p w14:paraId="20076802" w14:textId="77777777" w:rsidR="008D6820" w:rsidRPr="002D146F" w:rsidRDefault="008D6820" w:rsidP="008D6820">
            <w:pPr>
              <w:jc w:val="both"/>
            </w:pPr>
            <w:r w:rsidRPr="002D146F">
              <w:t>63 470</w:t>
            </w:r>
          </w:p>
        </w:tc>
        <w:tc>
          <w:tcPr>
            <w:tcW w:w="1183" w:type="dxa"/>
          </w:tcPr>
          <w:p w14:paraId="572DE161" w14:textId="77777777" w:rsidR="008D6820" w:rsidRPr="002D146F" w:rsidRDefault="008D6820" w:rsidP="008D6820">
            <w:pPr>
              <w:jc w:val="both"/>
            </w:pPr>
            <w:r w:rsidRPr="002D146F">
              <w:t>158 700</w:t>
            </w:r>
          </w:p>
        </w:tc>
        <w:tc>
          <w:tcPr>
            <w:tcW w:w="1917" w:type="dxa"/>
          </w:tcPr>
          <w:p w14:paraId="162C191D" w14:textId="77777777" w:rsidR="008D6820" w:rsidRPr="002D146F" w:rsidRDefault="008D6820" w:rsidP="008D6820">
            <w:pPr>
              <w:jc w:val="both"/>
            </w:pPr>
            <w:r w:rsidRPr="002D146F">
              <w:t>317 300</w:t>
            </w:r>
          </w:p>
        </w:tc>
      </w:tr>
      <w:tr w:rsidR="008D6820" w:rsidRPr="008D6820" w14:paraId="2246952C" w14:textId="77777777" w:rsidTr="000620A9">
        <w:tc>
          <w:tcPr>
            <w:tcW w:w="976" w:type="dxa"/>
          </w:tcPr>
          <w:p w14:paraId="158008C0" w14:textId="77777777" w:rsidR="008D6820" w:rsidRPr="002D146F" w:rsidRDefault="008D6820" w:rsidP="008D6820">
            <w:pPr>
              <w:jc w:val="both"/>
            </w:pPr>
            <w:r w:rsidRPr="002D146F">
              <w:t>2020</w:t>
            </w:r>
          </w:p>
        </w:tc>
        <w:tc>
          <w:tcPr>
            <w:tcW w:w="716" w:type="dxa"/>
          </w:tcPr>
          <w:p w14:paraId="6BDC5922" w14:textId="77777777" w:rsidR="008D6820" w:rsidRPr="002D146F" w:rsidRDefault="008D6820" w:rsidP="008D6820">
            <w:pPr>
              <w:jc w:val="both"/>
            </w:pPr>
            <w:r w:rsidRPr="002D146F">
              <w:t>-0,4%</w:t>
            </w:r>
          </w:p>
        </w:tc>
        <w:tc>
          <w:tcPr>
            <w:tcW w:w="1418" w:type="dxa"/>
          </w:tcPr>
          <w:p w14:paraId="7F544DB5" w14:textId="77777777" w:rsidR="008D6820" w:rsidRPr="002D146F" w:rsidRDefault="008D6820" w:rsidP="008D6820">
            <w:pPr>
              <w:jc w:val="both"/>
            </w:pPr>
            <w:r w:rsidRPr="002D146F">
              <w:t>31 610</w:t>
            </w:r>
          </w:p>
        </w:tc>
        <w:tc>
          <w:tcPr>
            <w:tcW w:w="1158" w:type="dxa"/>
          </w:tcPr>
          <w:p w14:paraId="6036095F" w14:textId="77777777" w:rsidR="008D6820" w:rsidRPr="002D146F" w:rsidRDefault="008D6820" w:rsidP="008D6820">
            <w:pPr>
              <w:jc w:val="both"/>
            </w:pPr>
            <w:r w:rsidRPr="002D146F">
              <w:t>63 210</w:t>
            </w:r>
          </w:p>
        </w:tc>
        <w:tc>
          <w:tcPr>
            <w:tcW w:w="1693" w:type="dxa"/>
          </w:tcPr>
          <w:p w14:paraId="14125BA7" w14:textId="77777777" w:rsidR="008D6820" w:rsidRPr="002D146F" w:rsidRDefault="008D6820" w:rsidP="008D6820">
            <w:pPr>
              <w:jc w:val="both"/>
            </w:pPr>
            <w:r w:rsidRPr="002D146F">
              <w:t>63 210</w:t>
            </w:r>
          </w:p>
        </w:tc>
        <w:tc>
          <w:tcPr>
            <w:tcW w:w="1183" w:type="dxa"/>
          </w:tcPr>
          <w:p w14:paraId="1F52DCDA" w14:textId="77777777" w:rsidR="008D6820" w:rsidRPr="002D146F" w:rsidRDefault="008D6820" w:rsidP="008D6820">
            <w:pPr>
              <w:jc w:val="both"/>
            </w:pPr>
            <w:r w:rsidRPr="002D146F">
              <w:t>158 030</w:t>
            </w:r>
          </w:p>
        </w:tc>
        <w:tc>
          <w:tcPr>
            <w:tcW w:w="1917" w:type="dxa"/>
          </w:tcPr>
          <w:p w14:paraId="48EF601A" w14:textId="77777777" w:rsidR="008D6820" w:rsidRPr="002D146F" w:rsidRDefault="008D6820" w:rsidP="008D6820">
            <w:pPr>
              <w:jc w:val="both"/>
            </w:pPr>
            <w:r w:rsidRPr="002D146F">
              <w:t>316 100</w:t>
            </w:r>
          </w:p>
        </w:tc>
      </w:tr>
      <w:tr w:rsidR="008D6820" w:rsidRPr="008D6820" w14:paraId="58C0EB99" w14:textId="77777777" w:rsidTr="000620A9">
        <w:tc>
          <w:tcPr>
            <w:tcW w:w="976" w:type="dxa"/>
          </w:tcPr>
          <w:p w14:paraId="08D576A7" w14:textId="77777777" w:rsidR="008D6820" w:rsidRPr="002D146F" w:rsidRDefault="008D6820" w:rsidP="008D6820">
            <w:pPr>
              <w:jc w:val="both"/>
            </w:pPr>
            <w:r w:rsidRPr="002D146F">
              <w:t>2021</w:t>
            </w:r>
          </w:p>
        </w:tc>
        <w:tc>
          <w:tcPr>
            <w:tcW w:w="716" w:type="dxa"/>
          </w:tcPr>
          <w:p w14:paraId="0035AAF4" w14:textId="77777777" w:rsidR="008D6820" w:rsidRPr="002D146F" w:rsidRDefault="008D6820" w:rsidP="008D6820">
            <w:pPr>
              <w:jc w:val="both"/>
            </w:pPr>
            <w:r w:rsidRPr="002D146F">
              <w:t>4,6%</w:t>
            </w:r>
          </w:p>
        </w:tc>
        <w:tc>
          <w:tcPr>
            <w:tcW w:w="1418" w:type="dxa"/>
          </w:tcPr>
          <w:p w14:paraId="25EC14A8" w14:textId="77777777" w:rsidR="008D6820" w:rsidRPr="002D146F" w:rsidRDefault="008D6820" w:rsidP="008D6820">
            <w:pPr>
              <w:jc w:val="both"/>
            </w:pPr>
            <w:r w:rsidRPr="002D146F">
              <w:t>33 060</w:t>
            </w:r>
          </w:p>
        </w:tc>
        <w:tc>
          <w:tcPr>
            <w:tcW w:w="1158" w:type="dxa"/>
          </w:tcPr>
          <w:p w14:paraId="6CE1257B" w14:textId="77777777" w:rsidR="008D6820" w:rsidRPr="002D146F" w:rsidRDefault="008D6820" w:rsidP="008D6820">
            <w:pPr>
              <w:jc w:val="both"/>
            </w:pPr>
            <w:r w:rsidRPr="002D146F">
              <w:t>66 120</w:t>
            </w:r>
          </w:p>
        </w:tc>
        <w:tc>
          <w:tcPr>
            <w:tcW w:w="1693" w:type="dxa"/>
          </w:tcPr>
          <w:p w14:paraId="1467CD9B" w14:textId="77777777" w:rsidR="008D6820" w:rsidRPr="002D146F" w:rsidRDefault="008D6820" w:rsidP="008D6820">
            <w:pPr>
              <w:jc w:val="both"/>
            </w:pPr>
            <w:r w:rsidRPr="002D146F">
              <w:t>66 120</w:t>
            </w:r>
          </w:p>
        </w:tc>
        <w:tc>
          <w:tcPr>
            <w:tcW w:w="1183" w:type="dxa"/>
          </w:tcPr>
          <w:p w14:paraId="6D4778C4" w14:textId="77777777" w:rsidR="008D6820" w:rsidRPr="002D146F" w:rsidRDefault="008D6820" w:rsidP="008D6820">
            <w:pPr>
              <w:jc w:val="both"/>
            </w:pPr>
            <w:r w:rsidRPr="002D146F">
              <w:t>165 300</w:t>
            </w:r>
          </w:p>
        </w:tc>
        <w:tc>
          <w:tcPr>
            <w:tcW w:w="1917" w:type="dxa"/>
          </w:tcPr>
          <w:p w14:paraId="69F0DFA7" w14:textId="77777777" w:rsidR="008D6820" w:rsidRPr="002D146F" w:rsidRDefault="008D6820" w:rsidP="008D6820">
            <w:pPr>
              <w:jc w:val="both"/>
            </w:pPr>
            <w:r w:rsidRPr="002D146F">
              <w:t>330 600</w:t>
            </w:r>
          </w:p>
        </w:tc>
      </w:tr>
      <w:tr w:rsidR="008D6820" w:rsidRPr="008D6820" w14:paraId="6518BE41" w14:textId="77777777" w:rsidTr="000620A9">
        <w:tc>
          <w:tcPr>
            <w:tcW w:w="976" w:type="dxa"/>
          </w:tcPr>
          <w:p w14:paraId="7C1B35EE" w14:textId="77777777" w:rsidR="008D6820" w:rsidRPr="002D146F" w:rsidRDefault="008D6820" w:rsidP="008D6820">
            <w:pPr>
              <w:jc w:val="both"/>
            </w:pPr>
            <w:r w:rsidRPr="002D146F">
              <w:t>2022</w:t>
            </w:r>
          </w:p>
        </w:tc>
        <w:tc>
          <w:tcPr>
            <w:tcW w:w="716" w:type="dxa"/>
          </w:tcPr>
          <w:p w14:paraId="3AF0D423" w14:textId="77777777" w:rsidR="008D6820" w:rsidRPr="002D146F" w:rsidRDefault="008D6820" w:rsidP="008D6820">
            <w:pPr>
              <w:jc w:val="both"/>
            </w:pPr>
            <w:r w:rsidRPr="002D146F">
              <w:t>19,40%</w:t>
            </w:r>
          </w:p>
        </w:tc>
        <w:tc>
          <w:tcPr>
            <w:tcW w:w="1418" w:type="dxa"/>
          </w:tcPr>
          <w:p w14:paraId="4407131D" w14:textId="77777777" w:rsidR="008D6820" w:rsidRPr="002D146F" w:rsidRDefault="008D6820" w:rsidP="008D6820">
            <w:pPr>
              <w:jc w:val="both"/>
            </w:pPr>
            <w:r w:rsidRPr="002D146F">
              <w:t>39 470</w:t>
            </w:r>
          </w:p>
        </w:tc>
        <w:tc>
          <w:tcPr>
            <w:tcW w:w="1158" w:type="dxa"/>
          </w:tcPr>
          <w:p w14:paraId="5E75158D" w14:textId="77777777" w:rsidR="008D6820" w:rsidRPr="002D146F" w:rsidRDefault="008D6820" w:rsidP="008D6820">
            <w:pPr>
              <w:jc w:val="both"/>
            </w:pPr>
            <w:r w:rsidRPr="002D146F">
              <w:t>78 950</w:t>
            </w:r>
          </w:p>
        </w:tc>
        <w:tc>
          <w:tcPr>
            <w:tcW w:w="1693" w:type="dxa"/>
          </w:tcPr>
          <w:p w14:paraId="4CC8B024" w14:textId="77777777" w:rsidR="008D6820" w:rsidRPr="002D146F" w:rsidRDefault="008D6820" w:rsidP="008D6820">
            <w:pPr>
              <w:jc w:val="both"/>
            </w:pPr>
            <w:r w:rsidRPr="002D146F">
              <w:t>78 950</w:t>
            </w:r>
          </w:p>
        </w:tc>
        <w:tc>
          <w:tcPr>
            <w:tcW w:w="1183" w:type="dxa"/>
          </w:tcPr>
          <w:p w14:paraId="4A1A40D3" w14:textId="77777777" w:rsidR="008D6820" w:rsidRPr="002D146F" w:rsidRDefault="008D6820" w:rsidP="008D6820">
            <w:pPr>
              <w:jc w:val="both"/>
            </w:pPr>
            <w:r w:rsidRPr="002D146F">
              <w:t>197 370</w:t>
            </w:r>
          </w:p>
        </w:tc>
        <w:tc>
          <w:tcPr>
            <w:tcW w:w="1917" w:type="dxa"/>
          </w:tcPr>
          <w:p w14:paraId="6C35C022" w14:textId="77777777" w:rsidR="008D6820" w:rsidRPr="002D146F" w:rsidRDefault="008D6820" w:rsidP="008D6820">
            <w:pPr>
              <w:jc w:val="both"/>
            </w:pPr>
            <w:r w:rsidRPr="002D146F">
              <w:t>394 700</w:t>
            </w:r>
          </w:p>
        </w:tc>
      </w:tr>
      <w:tr w:rsidR="008D6820" w:rsidRPr="008D6820" w14:paraId="452CADBB" w14:textId="77777777" w:rsidTr="000620A9">
        <w:tc>
          <w:tcPr>
            <w:tcW w:w="976" w:type="dxa"/>
          </w:tcPr>
          <w:p w14:paraId="01479EA8" w14:textId="77777777" w:rsidR="008D6820" w:rsidRPr="002D146F" w:rsidRDefault="008D6820" w:rsidP="008D6820">
            <w:pPr>
              <w:jc w:val="both"/>
            </w:pPr>
            <w:r w:rsidRPr="002D146F">
              <w:t>2023</w:t>
            </w:r>
          </w:p>
        </w:tc>
        <w:tc>
          <w:tcPr>
            <w:tcW w:w="716" w:type="dxa"/>
          </w:tcPr>
          <w:p w14:paraId="339E3ABF" w14:textId="77777777" w:rsidR="008D6820" w:rsidRPr="002D146F" w:rsidRDefault="008D6820" w:rsidP="008D6820">
            <w:pPr>
              <w:jc w:val="both"/>
            </w:pPr>
            <w:r w:rsidRPr="002D146F">
              <w:t>9,2%</w:t>
            </w:r>
          </w:p>
        </w:tc>
        <w:tc>
          <w:tcPr>
            <w:tcW w:w="1418" w:type="dxa"/>
          </w:tcPr>
          <w:p w14:paraId="58406F34" w14:textId="77777777" w:rsidR="008D6820" w:rsidRPr="002D146F" w:rsidRDefault="008D6820" w:rsidP="008D6820">
            <w:pPr>
              <w:jc w:val="both"/>
            </w:pPr>
            <w:r w:rsidRPr="002D146F">
              <w:t>43 100</w:t>
            </w:r>
          </w:p>
        </w:tc>
        <w:tc>
          <w:tcPr>
            <w:tcW w:w="1158" w:type="dxa"/>
          </w:tcPr>
          <w:p w14:paraId="3AF6FD9D" w14:textId="77777777" w:rsidR="008D6820" w:rsidRPr="002D146F" w:rsidRDefault="008D6820" w:rsidP="008D6820">
            <w:pPr>
              <w:jc w:val="both"/>
            </w:pPr>
            <w:r w:rsidRPr="002D146F">
              <w:t>86 210</w:t>
            </w:r>
          </w:p>
        </w:tc>
        <w:tc>
          <w:tcPr>
            <w:tcW w:w="1693" w:type="dxa"/>
          </w:tcPr>
          <w:p w14:paraId="306C386B" w14:textId="77777777" w:rsidR="008D6820" w:rsidRPr="002D146F" w:rsidRDefault="008D6820" w:rsidP="008D6820">
            <w:pPr>
              <w:jc w:val="both"/>
            </w:pPr>
            <w:r w:rsidRPr="002D146F">
              <w:t>86 210</w:t>
            </w:r>
          </w:p>
        </w:tc>
        <w:tc>
          <w:tcPr>
            <w:tcW w:w="1183" w:type="dxa"/>
          </w:tcPr>
          <w:p w14:paraId="42BD262E" w14:textId="77777777" w:rsidR="008D6820" w:rsidRPr="002D146F" w:rsidRDefault="008D6820" w:rsidP="008D6820">
            <w:pPr>
              <w:jc w:val="both"/>
            </w:pPr>
            <w:r w:rsidRPr="002D146F">
              <w:t>215 530</w:t>
            </w:r>
          </w:p>
        </w:tc>
        <w:tc>
          <w:tcPr>
            <w:tcW w:w="1917" w:type="dxa"/>
          </w:tcPr>
          <w:p w14:paraId="6D6E8D39" w14:textId="77777777" w:rsidR="008D6820" w:rsidRPr="002D146F" w:rsidRDefault="008D6820" w:rsidP="008D6820">
            <w:pPr>
              <w:jc w:val="both"/>
            </w:pPr>
            <w:r w:rsidRPr="002D146F">
              <w:t>431 000</w:t>
            </w:r>
          </w:p>
        </w:tc>
      </w:tr>
      <w:tr w:rsidR="008D6820" w:rsidRPr="008D6820" w14:paraId="27258ABA" w14:textId="77777777" w:rsidTr="000620A9">
        <w:tc>
          <w:tcPr>
            <w:tcW w:w="976" w:type="dxa"/>
          </w:tcPr>
          <w:p w14:paraId="5E11B9AC" w14:textId="77777777" w:rsidR="008D6820" w:rsidRPr="002D146F" w:rsidRDefault="008D6820" w:rsidP="008D6820">
            <w:pPr>
              <w:jc w:val="both"/>
            </w:pPr>
            <w:r w:rsidRPr="002D146F">
              <w:t>2024</w:t>
            </w:r>
          </w:p>
        </w:tc>
        <w:tc>
          <w:tcPr>
            <w:tcW w:w="716" w:type="dxa"/>
          </w:tcPr>
          <w:p w14:paraId="690CD40C" w14:textId="77777777" w:rsidR="008D6820" w:rsidRPr="002D146F" w:rsidRDefault="008D6820" w:rsidP="008D6820">
            <w:pPr>
              <w:jc w:val="both"/>
            </w:pPr>
            <w:r w:rsidRPr="002D146F">
              <w:t>3,5%</w:t>
            </w:r>
          </w:p>
        </w:tc>
        <w:tc>
          <w:tcPr>
            <w:tcW w:w="1418" w:type="dxa"/>
          </w:tcPr>
          <w:p w14:paraId="2C2FC506" w14:textId="77777777" w:rsidR="008D6820" w:rsidRPr="002D146F" w:rsidRDefault="008D6820" w:rsidP="008D6820">
            <w:pPr>
              <w:jc w:val="both"/>
            </w:pPr>
            <w:r w:rsidRPr="002D146F">
              <w:t>44 610</w:t>
            </w:r>
          </w:p>
        </w:tc>
        <w:tc>
          <w:tcPr>
            <w:tcW w:w="1158" w:type="dxa"/>
          </w:tcPr>
          <w:p w14:paraId="3FA649E7" w14:textId="77777777" w:rsidR="008D6820" w:rsidRPr="002D146F" w:rsidRDefault="008D6820" w:rsidP="008D6820">
            <w:pPr>
              <w:jc w:val="both"/>
            </w:pPr>
            <w:r w:rsidRPr="002D146F">
              <w:t>89 230</w:t>
            </w:r>
          </w:p>
        </w:tc>
        <w:tc>
          <w:tcPr>
            <w:tcW w:w="1693" w:type="dxa"/>
          </w:tcPr>
          <w:p w14:paraId="696DEAC6" w14:textId="77777777" w:rsidR="008D6820" w:rsidRPr="002D146F" w:rsidRDefault="008D6820" w:rsidP="008D6820">
            <w:pPr>
              <w:jc w:val="both"/>
              <w:rPr>
                <w:b/>
                <w:bCs/>
              </w:rPr>
            </w:pPr>
            <w:r w:rsidRPr="002D146F">
              <w:t>89 230</w:t>
            </w:r>
          </w:p>
        </w:tc>
        <w:tc>
          <w:tcPr>
            <w:tcW w:w="1183" w:type="dxa"/>
          </w:tcPr>
          <w:p w14:paraId="38D48F30" w14:textId="77777777" w:rsidR="008D6820" w:rsidRPr="002D146F" w:rsidRDefault="008D6820" w:rsidP="008D6820">
            <w:pPr>
              <w:jc w:val="both"/>
            </w:pPr>
            <w:r w:rsidRPr="002D146F">
              <w:t>223 070</w:t>
            </w:r>
          </w:p>
        </w:tc>
        <w:tc>
          <w:tcPr>
            <w:tcW w:w="1917" w:type="dxa"/>
          </w:tcPr>
          <w:p w14:paraId="4D85F56F" w14:textId="77777777" w:rsidR="008D6820" w:rsidRPr="002D146F" w:rsidRDefault="008D6820" w:rsidP="008D6820">
            <w:pPr>
              <w:jc w:val="both"/>
            </w:pPr>
            <w:r w:rsidRPr="002D146F">
              <w:t>446 100</w:t>
            </w:r>
          </w:p>
        </w:tc>
      </w:tr>
      <w:tr w:rsidR="008D6820" w:rsidRPr="008D6820" w14:paraId="08233C9E" w14:textId="77777777" w:rsidTr="000620A9">
        <w:tc>
          <w:tcPr>
            <w:tcW w:w="976" w:type="dxa"/>
          </w:tcPr>
          <w:p w14:paraId="6647CE85" w14:textId="77777777" w:rsidR="008D6820" w:rsidRPr="002D146F" w:rsidRDefault="008D6820" w:rsidP="008D6820">
            <w:pPr>
              <w:jc w:val="both"/>
              <w:rPr>
                <w:b/>
                <w:bCs/>
              </w:rPr>
            </w:pPr>
            <w:r w:rsidRPr="002D146F">
              <w:rPr>
                <w:b/>
                <w:bCs/>
              </w:rPr>
              <w:t xml:space="preserve">2025* </w:t>
            </w:r>
          </w:p>
        </w:tc>
        <w:tc>
          <w:tcPr>
            <w:tcW w:w="716" w:type="dxa"/>
          </w:tcPr>
          <w:p w14:paraId="6BCAB30F" w14:textId="77777777" w:rsidR="008D6820" w:rsidRPr="002D146F" w:rsidRDefault="008D6820" w:rsidP="008D6820">
            <w:pPr>
              <w:jc w:val="both"/>
              <w:rPr>
                <w:b/>
                <w:bCs/>
              </w:rPr>
            </w:pPr>
            <w:r w:rsidRPr="002D146F">
              <w:rPr>
                <w:b/>
                <w:bCs/>
              </w:rPr>
              <w:t>5,4%</w:t>
            </w:r>
          </w:p>
        </w:tc>
        <w:tc>
          <w:tcPr>
            <w:tcW w:w="1418" w:type="dxa"/>
          </w:tcPr>
          <w:p w14:paraId="5A44321F" w14:textId="77777777" w:rsidR="008D6820" w:rsidRPr="002D146F" w:rsidRDefault="008D6820" w:rsidP="008D6820">
            <w:pPr>
              <w:jc w:val="both"/>
              <w:rPr>
                <w:b/>
                <w:bCs/>
              </w:rPr>
            </w:pPr>
            <w:r w:rsidRPr="002D146F">
              <w:rPr>
                <w:b/>
                <w:bCs/>
              </w:rPr>
              <w:t>47 020</w:t>
            </w:r>
          </w:p>
        </w:tc>
        <w:tc>
          <w:tcPr>
            <w:tcW w:w="1158" w:type="dxa"/>
          </w:tcPr>
          <w:p w14:paraId="0543A9DB" w14:textId="77777777" w:rsidR="008D6820" w:rsidRPr="002D146F" w:rsidRDefault="008D6820" w:rsidP="008D6820">
            <w:pPr>
              <w:jc w:val="both"/>
              <w:rPr>
                <w:b/>
                <w:bCs/>
              </w:rPr>
            </w:pPr>
            <w:r w:rsidRPr="002D146F">
              <w:rPr>
                <w:b/>
                <w:bCs/>
              </w:rPr>
              <w:t>94 050</w:t>
            </w:r>
          </w:p>
        </w:tc>
        <w:tc>
          <w:tcPr>
            <w:tcW w:w="1693" w:type="dxa"/>
          </w:tcPr>
          <w:p w14:paraId="0FD7DAD4" w14:textId="77777777" w:rsidR="008D6820" w:rsidRPr="002D146F" w:rsidRDefault="008D6820" w:rsidP="008D6820">
            <w:pPr>
              <w:jc w:val="both"/>
              <w:rPr>
                <w:b/>
                <w:bCs/>
              </w:rPr>
            </w:pPr>
            <w:r w:rsidRPr="002D146F">
              <w:rPr>
                <w:b/>
                <w:bCs/>
              </w:rPr>
              <w:t>94 050</w:t>
            </w:r>
          </w:p>
        </w:tc>
        <w:tc>
          <w:tcPr>
            <w:tcW w:w="1183" w:type="dxa"/>
          </w:tcPr>
          <w:p w14:paraId="66F2A731" w14:textId="77777777" w:rsidR="008D6820" w:rsidRPr="002D146F" w:rsidRDefault="008D6820" w:rsidP="008D6820">
            <w:pPr>
              <w:jc w:val="both"/>
              <w:rPr>
                <w:b/>
                <w:bCs/>
              </w:rPr>
            </w:pPr>
            <w:r w:rsidRPr="002D146F">
              <w:rPr>
                <w:b/>
                <w:bCs/>
              </w:rPr>
              <w:t>235 120</w:t>
            </w:r>
          </w:p>
        </w:tc>
        <w:tc>
          <w:tcPr>
            <w:tcW w:w="1917" w:type="dxa"/>
          </w:tcPr>
          <w:p w14:paraId="0604FB24" w14:textId="77777777" w:rsidR="008D6820" w:rsidRPr="002D146F" w:rsidRDefault="008D6820" w:rsidP="008D6820">
            <w:pPr>
              <w:jc w:val="both"/>
              <w:rPr>
                <w:b/>
                <w:bCs/>
              </w:rPr>
            </w:pPr>
            <w:r w:rsidRPr="002D146F">
              <w:rPr>
                <w:b/>
                <w:bCs/>
              </w:rPr>
              <w:t>470 200</w:t>
            </w:r>
          </w:p>
        </w:tc>
      </w:tr>
      <w:tr w:rsidR="008D6820" w:rsidRPr="008D6820" w14:paraId="7DFD863E" w14:textId="77777777" w:rsidTr="000620A9">
        <w:tc>
          <w:tcPr>
            <w:tcW w:w="976" w:type="dxa"/>
          </w:tcPr>
          <w:p w14:paraId="4AD93724" w14:textId="77777777" w:rsidR="008D6820" w:rsidRPr="002D146F" w:rsidRDefault="008D6820" w:rsidP="008D6820">
            <w:pPr>
              <w:jc w:val="both"/>
              <w:rPr>
                <w:b/>
                <w:bCs/>
              </w:rPr>
            </w:pPr>
            <w:r w:rsidRPr="002D146F">
              <w:rPr>
                <w:b/>
                <w:bCs/>
              </w:rPr>
              <w:t>2026*</w:t>
            </w:r>
          </w:p>
        </w:tc>
        <w:tc>
          <w:tcPr>
            <w:tcW w:w="716" w:type="dxa"/>
          </w:tcPr>
          <w:p w14:paraId="0A252D55" w14:textId="77777777" w:rsidR="008D6820" w:rsidRPr="002D146F" w:rsidRDefault="008D6820" w:rsidP="008D6820">
            <w:pPr>
              <w:jc w:val="both"/>
              <w:rPr>
                <w:b/>
                <w:bCs/>
              </w:rPr>
            </w:pPr>
            <w:r w:rsidRPr="002D146F">
              <w:rPr>
                <w:b/>
                <w:bCs/>
              </w:rPr>
              <w:t>3,5%</w:t>
            </w:r>
          </w:p>
        </w:tc>
        <w:tc>
          <w:tcPr>
            <w:tcW w:w="1418" w:type="dxa"/>
          </w:tcPr>
          <w:p w14:paraId="4F48D3C5" w14:textId="77777777" w:rsidR="008D6820" w:rsidRPr="002D146F" w:rsidRDefault="008D6820" w:rsidP="008D6820">
            <w:pPr>
              <w:jc w:val="both"/>
              <w:rPr>
                <w:b/>
                <w:bCs/>
              </w:rPr>
            </w:pPr>
            <w:r w:rsidRPr="002D146F">
              <w:rPr>
                <w:b/>
                <w:bCs/>
              </w:rPr>
              <w:t>48 660</w:t>
            </w:r>
          </w:p>
        </w:tc>
        <w:tc>
          <w:tcPr>
            <w:tcW w:w="1158" w:type="dxa"/>
          </w:tcPr>
          <w:p w14:paraId="37F107C1" w14:textId="77777777" w:rsidR="008D6820" w:rsidRPr="002D146F" w:rsidRDefault="008D6820" w:rsidP="008D6820">
            <w:pPr>
              <w:jc w:val="both"/>
              <w:rPr>
                <w:b/>
                <w:bCs/>
              </w:rPr>
            </w:pPr>
            <w:r w:rsidRPr="002D146F">
              <w:rPr>
                <w:b/>
                <w:bCs/>
              </w:rPr>
              <w:t>97 340</w:t>
            </w:r>
          </w:p>
        </w:tc>
        <w:tc>
          <w:tcPr>
            <w:tcW w:w="1693" w:type="dxa"/>
          </w:tcPr>
          <w:p w14:paraId="34C35320" w14:textId="77777777" w:rsidR="008D6820" w:rsidRPr="002D146F" w:rsidRDefault="008D6820" w:rsidP="008D6820">
            <w:pPr>
              <w:jc w:val="both"/>
              <w:rPr>
                <w:b/>
                <w:bCs/>
              </w:rPr>
            </w:pPr>
            <w:r w:rsidRPr="002D146F">
              <w:rPr>
                <w:b/>
                <w:bCs/>
              </w:rPr>
              <w:t>97 340</w:t>
            </w:r>
          </w:p>
        </w:tc>
        <w:tc>
          <w:tcPr>
            <w:tcW w:w="1183" w:type="dxa"/>
          </w:tcPr>
          <w:p w14:paraId="4458CE90" w14:textId="77777777" w:rsidR="008D6820" w:rsidRPr="002D146F" w:rsidRDefault="008D6820" w:rsidP="008D6820">
            <w:pPr>
              <w:jc w:val="both"/>
              <w:rPr>
                <w:b/>
                <w:bCs/>
              </w:rPr>
            </w:pPr>
            <w:r w:rsidRPr="002D146F">
              <w:rPr>
                <w:b/>
                <w:bCs/>
              </w:rPr>
              <w:t>243 350</w:t>
            </w:r>
          </w:p>
        </w:tc>
        <w:tc>
          <w:tcPr>
            <w:tcW w:w="1917" w:type="dxa"/>
          </w:tcPr>
          <w:p w14:paraId="1DF93F49" w14:textId="77777777" w:rsidR="008D6820" w:rsidRPr="002D146F" w:rsidRDefault="008D6820" w:rsidP="008D6820">
            <w:pPr>
              <w:jc w:val="both"/>
              <w:rPr>
                <w:b/>
                <w:bCs/>
              </w:rPr>
            </w:pPr>
            <w:r w:rsidRPr="002D146F">
              <w:rPr>
                <w:b/>
                <w:bCs/>
              </w:rPr>
              <w:t>486 600</w:t>
            </w:r>
          </w:p>
        </w:tc>
      </w:tr>
      <w:tr w:rsidR="008D6820" w:rsidRPr="008D6820" w14:paraId="66BE9765" w14:textId="77777777" w:rsidTr="000620A9">
        <w:tc>
          <w:tcPr>
            <w:tcW w:w="976" w:type="dxa"/>
          </w:tcPr>
          <w:p w14:paraId="0213F79B" w14:textId="77777777" w:rsidR="008D6820" w:rsidRPr="002D146F" w:rsidRDefault="008D6820" w:rsidP="008D6820">
            <w:pPr>
              <w:jc w:val="both"/>
              <w:rPr>
                <w:b/>
                <w:bCs/>
              </w:rPr>
            </w:pPr>
            <w:r w:rsidRPr="002D146F">
              <w:rPr>
                <w:b/>
                <w:bCs/>
              </w:rPr>
              <w:t>2027*</w:t>
            </w:r>
          </w:p>
        </w:tc>
        <w:tc>
          <w:tcPr>
            <w:tcW w:w="716" w:type="dxa"/>
          </w:tcPr>
          <w:p w14:paraId="530EAB2E" w14:textId="77777777" w:rsidR="008D6820" w:rsidRPr="002D146F" w:rsidRDefault="008D6820" w:rsidP="008D6820">
            <w:pPr>
              <w:jc w:val="both"/>
              <w:rPr>
                <w:b/>
                <w:bCs/>
              </w:rPr>
            </w:pPr>
            <w:r w:rsidRPr="002D146F">
              <w:rPr>
                <w:b/>
                <w:bCs/>
              </w:rPr>
              <w:t>2,4%</w:t>
            </w:r>
          </w:p>
        </w:tc>
        <w:tc>
          <w:tcPr>
            <w:tcW w:w="1418" w:type="dxa"/>
          </w:tcPr>
          <w:p w14:paraId="74C9F48D" w14:textId="77777777" w:rsidR="008D6820" w:rsidRPr="002D146F" w:rsidRDefault="008D6820" w:rsidP="008D6820">
            <w:pPr>
              <w:jc w:val="both"/>
              <w:rPr>
                <w:b/>
                <w:bCs/>
              </w:rPr>
            </w:pPr>
            <w:r w:rsidRPr="002D146F">
              <w:rPr>
                <w:b/>
                <w:bCs/>
              </w:rPr>
              <w:t>49 830</w:t>
            </w:r>
          </w:p>
        </w:tc>
        <w:tc>
          <w:tcPr>
            <w:tcW w:w="1158" w:type="dxa"/>
          </w:tcPr>
          <w:p w14:paraId="02B7CB33" w14:textId="77777777" w:rsidR="008D6820" w:rsidRPr="002D146F" w:rsidRDefault="008D6820" w:rsidP="008D6820">
            <w:pPr>
              <w:jc w:val="both"/>
              <w:rPr>
                <w:b/>
                <w:bCs/>
              </w:rPr>
            </w:pPr>
            <w:r w:rsidRPr="002D146F">
              <w:rPr>
                <w:b/>
                <w:bCs/>
              </w:rPr>
              <w:t>99 680</w:t>
            </w:r>
          </w:p>
        </w:tc>
        <w:tc>
          <w:tcPr>
            <w:tcW w:w="1693" w:type="dxa"/>
          </w:tcPr>
          <w:p w14:paraId="5FFB0E4F" w14:textId="77777777" w:rsidR="008D6820" w:rsidRPr="002D146F" w:rsidRDefault="008D6820" w:rsidP="008D6820">
            <w:pPr>
              <w:jc w:val="both"/>
              <w:rPr>
                <w:b/>
                <w:bCs/>
              </w:rPr>
            </w:pPr>
            <w:r w:rsidRPr="002D146F">
              <w:rPr>
                <w:b/>
                <w:bCs/>
              </w:rPr>
              <w:t>99 680</w:t>
            </w:r>
          </w:p>
        </w:tc>
        <w:tc>
          <w:tcPr>
            <w:tcW w:w="1183" w:type="dxa"/>
          </w:tcPr>
          <w:p w14:paraId="3D60E20A" w14:textId="77777777" w:rsidR="008D6820" w:rsidRPr="002D146F" w:rsidRDefault="008D6820" w:rsidP="008D6820">
            <w:pPr>
              <w:jc w:val="both"/>
              <w:rPr>
                <w:b/>
                <w:bCs/>
              </w:rPr>
            </w:pPr>
            <w:r w:rsidRPr="002D146F">
              <w:rPr>
                <w:b/>
                <w:bCs/>
              </w:rPr>
              <w:t>249 190</w:t>
            </w:r>
          </w:p>
        </w:tc>
        <w:tc>
          <w:tcPr>
            <w:tcW w:w="1917" w:type="dxa"/>
          </w:tcPr>
          <w:p w14:paraId="48CC7558" w14:textId="77777777" w:rsidR="008D6820" w:rsidRPr="002D146F" w:rsidRDefault="008D6820" w:rsidP="008D6820">
            <w:pPr>
              <w:jc w:val="both"/>
              <w:rPr>
                <w:b/>
                <w:bCs/>
              </w:rPr>
            </w:pPr>
            <w:r w:rsidRPr="002D146F">
              <w:rPr>
                <w:b/>
                <w:bCs/>
              </w:rPr>
              <w:t>498 300</w:t>
            </w:r>
          </w:p>
        </w:tc>
      </w:tr>
    </w:tbl>
    <w:p w14:paraId="38C2E325" w14:textId="77777777" w:rsidR="008D6820" w:rsidRPr="008D6820" w:rsidRDefault="008D6820" w:rsidP="008D6820">
      <w:pPr>
        <w:spacing w:after="0" w:line="240" w:lineRule="auto"/>
        <w:jc w:val="both"/>
        <w:rPr>
          <w:rFonts w:cs="Times New Roman"/>
          <w:szCs w:val="24"/>
        </w:rPr>
      </w:pPr>
    </w:p>
    <w:p w14:paraId="2790DA09"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Nii lihtsustamise analüüsis küsitletud</w:t>
      </w:r>
      <w:r w:rsidRPr="008D6820">
        <w:rPr>
          <w:rFonts w:eastAsia="Times New Roman" w:cs="Times New Roman"/>
          <w:szCs w:val="24"/>
          <w:vertAlign w:val="superscript"/>
          <w:lang w:eastAsia="da-DK"/>
        </w:rPr>
        <w:footnoteReference w:id="22"/>
      </w:r>
      <w:r w:rsidRPr="008D6820">
        <w:rPr>
          <w:rFonts w:eastAsia="Times New Roman" w:cs="Times New Roman"/>
          <w:szCs w:val="24"/>
          <w:lang w:eastAsia="da-DK"/>
        </w:rPr>
        <w:t xml:space="preserve"> kui ka 3.06.2025. a kaasamise koosolekul osalenud hankijad ja ettevõtjad</w:t>
      </w:r>
      <w:r w:rsidRPr="008D6820">
        <w:rPr>
          <w:rFonts w:eastAsia="Times New Roman" w:cs="Times New Roman"/>
          <w:szCs w:val="24"/>
          <w:vertAlign w:val="superscript"/>
          <w:lang w:eastAsia="da-DK"/>
        </w:rPr>
        <w:footnoteReference w:id="23"/>
      </w:r>
      <w:r w:rsidRPr="008D6820">
        <w:rPr>
          <w:rFonts w:eastAsia="Times New Roman" w:cs="Times New Roman"/>
          <w:szCs w:val="24"/>
          <w:lang w:eastAsia="da-DK"/>
        </w:rPr>
        <w:t xml:space="preserve"> toetasid piirmäärade tõstmist. Samuti on piirmäärade tõstmist toetanud Kaubandus- ja Tööstuskoda</w:t>
      </w:r>
      <w:r w:rsidRPr="008D6820">
        <w:rPr>
          <w:rFonts w:eastAsia="Times New Roman" w:cs="Times New Roman"/>
          <w:szCs w:val="24"/>
          <w:vertAlign w:val="superscript"/>
          <w:lang w:eastAsia="da-DK"/>
        </w:rPr>
        <w:footnoteReference w:id="24"/>
      </w:r>
      <w:r w:rsidRPr="008D6820">
        <w:rPr>
          <w:rFonts w:eastAsia="Times New Roman" w:cs="Times New Roman"/>
          <w:szCs w:val="24"/>
          <w:lang w:eastAsia="da-DK"/>
        </w:rPr>
        <w:t>.</w:t>
      </w:r>
    </w:p>
    <w:p w14:paraId="7B094BB4" w14:textId="77777777" w:rsidR="008D6820" w:rsidRPr="008D6820" w:rsidRDefault="008D6820" w:rsidP="008D6820">
      <w:pPr>
        <w:spacing w:after="0" w:line="240" w:lineRule="auto"/>
        <w:jc w:val="both"/>
        <w:rPr>
          <w:rFonts w:eastAsia="Times New Roman" w:cs="Times New Roman"/>
          <w:szCs w:val="24"/>
          <w:lang w:eastAsia="da-DK"/>
        </w:rPr>
      </w:pPr>
    </w:p>
    <w:p w14:paraId="2EAA40B0"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Bürokraatia vähendamiseks kaotatakse või muudetakse regulatsioone, mis ei ole riigihangete eesmärkide täitmiseks hädavajalikud. Näiteks jäetakse seadusest välja nõue esitada ehitustööde hankelepingutes keskmise töötasu tõend või vabastatakse hankija kohustusest kontrollida alltöövõtjaid, kelle osa hankelepingu täitmisel on väiksem kui 10%.</w:t>
      </w:r>
    </w:p>
    <w:p w14:paraId="548062FF" w14:textId="77777777" w:rsidR="008D6820" w:rsidRPr="008D6820" w:rsidRDefault="008D6820" w:rsidP="008D6820">
      <w:pPr>
        <w:spacing w:after="0" w:line="240" w:lineRule="auto"/>
        <w:jc w:val="both"/>
        <w:rPr>
          <w:rFonts w:eastAsia="Times New Roman" w:cs="Times New Roman"/>
          <w:szCs w:val="24"/>
          <w:lang w:eastAsia="da-DK"/>
        </w:rPr>
      </w:pPr>
    </w:p>
    <w:p w14:paraId="5C62C047"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Riigikaitseliste eesmärkide saavutamiseks</w:t>
      </w:r>
      <w:r w:rsidRPr="008D6820" w:rsidDel="00910EE3">
        <w:rPr>
          <w:rFonts w:eastAsia="Times New Roman" w:cs="Times New Roman"/>
          <w:szCs w:val="24"/>
          <w:lang w:eastAsia="da-DK"/>
        </w:rPr>
        <w:t xml:space="preserve"> </w:t>
      </w:r>
      <w:r w:rsidRPr="008D6820">
        <w:rPr>
          <w:rFonts w:eastAsia="Times New Roman" w:cs="Times New Roman"/>
          <w:szCs w:val="24"/>
          <w:lang w:eastAsia="da-DK"/>
        </w:rPr>
        <w:t>lisatakse seadusesse täiendav alus väljakuulutamiseta läbirääkimistega hankemenetluse korraldamiseks. Lisatav säte võimaldab liitlasvägedele ja nendega kaasas olevale tsiviilkoosseisule ametikohustuste täitmiseks või Kaitseväe õppuste korraldamiseks viia riigihange läbi kiiresti, mis on pidevalt muutuvas julgeolekuolukorras oluline, ning jõuda läbirääkimiste kaudu ka parima lahenduseni.</w:t>
      </w:r>
    </w:p>
    <w:p w14:paraId="5377565C" w14:textId="77777777" w:rsidR="008D6820" w:rsidRPr="008D6820" w:rsidRDefault="008D6820" w:rsidP="008D6820">
      <w:pPr>
        <w:spacing w:after="0" w:line="240" w:lineRule="auto"/>
        <w:jc w:val="both"/>
        <w:rPr>
          <w:rFonts w:eastAsia="Times New Roman" w:cs="Times New Roman"/>
          <w:szCs w:val="24"/>
          <w:lang w:eastAsia="da-DK"/>
        </w:rPr>
      </w:pPr>
    </w:p>
    <w:p w14:paraId="2438D6D9" w14:textId="77777777" w:rsidR="008D6820" w:rsidRPr="008D6820" w:rsidRDefault="008D6820" w:rsidP="008D6820">
      <w:pPr>
        <w:spacing w:after="0" w:line="240" w:lineRule="auto"/>
        <w:jc w:val="both"/>
        <w:rPr>
          <w:rFonts w:eastAsia="Times New Roman" w:cs="Times New Roman"/>
          <w:i/>
          <w:szCs w:val="24"/>
          <w:lang w:eastAsia="da-DK"/>
        </w:rPr>
      </w:pPr>
      <w:r w:rsidRPr="008D6820">
        <w:rPr>
          <w:rFonts w:eastAsia="Times New Roman" w:cs="Times New Roman"/>
          <w:i/>
          <w:szCs w:val="24"/>
          <w:lang w:eastAsia="da-DK"/>
        </w:rPr>
        <w:t>Võrdlus välisriikidega</w:t>
      </w:r>
    </w:p>
    <w:p w14:paraId="33970AFD" w14:textId="77777777" w:rsidR="008D6820" w:rsidRPr="008D6820" w:rsidRDefault="008D6820" w:rsidP="008D6820">
      <w:pPr>
        <w:spacing w:after="0" w:line="240" w:lineRule="auto"/>
        <w:jc w:val="both"/>
        <w:rPr>
          <w:rFonts w:eastAsia="Times New Roman" w:cs="Times New Roman"/>
          <w:szCs w:val="24"/>
          <w:lang w:eastAsia="da-DK"/>
        </w:rPr>
      </w:pPr>
    </w:p>
    <w:p w14:paraId="448D62AD" w14:textId="77D70AA1"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Enamikes liikmesriikides on sarnaselt Eestiga kehtestatud siseriiklikud riigihangete piirmäärad. Valdavalt kasutatakse kahetasandilist süsteemi nagu käesoleva eelnõuga ette nähakse. Kahetasandilist piirmäärade süsteemi kasutatakse näiteks Leedus, Rootsis, Soomes, Horvaatias, Sloveenias, Iirimaal. Alltoodud ülevaatest selgub, et eelnõus pakutav asjade ja teenuste piirmäär 50 000 eurot ning ehitustööde piirmäär 100 000 eurot on võrdlusriikidest pigem madalam. Rootsis ja Iirimaal, kus ei ole ehitustöödele eraldi piirmäära kehtestatud, kattub näitaja Eesti uue asjade ja teenuste piirmääraga. Seega saab asuda seisukohale, et eelnõus esitatud uued lihthanke piirmäärad ei ole liialt kõrged. Võrdlusriikide riigihangete siseriiklikud piirmäärad on järgmised (vt tabel 4):</w:t>
      </w:r>
    </w:p>
    <w:p w14:paraId="7F0F6DB8" w14:textId="77777777" w:rsidR="008D6820" w:rsidRPr="008D6820" w:rsidRDefault="008D6820" w:rsidP="008D6820">
      <w:pPr>
        <w:spacing w:after="0" w:line="240" w:lineRule="auto"/>
        <w:jc w:val="both"/>
        <w:rPr>
          <w:rFonts w:eastAsia="Times New Roman" w:cs="Times New Roman"/>
          <w:szCs w:val="24"/>
          <w:lang w:eastAsia="da-DK"/>
        </w:rPr>
      </w:pPr>
    </w:p>
    <w:p w14:paraId="0DF13B1C" w14:textId="77777777" w:rsidR="008D6820" w:rsidRPr="008D6820" w:rsidRDefault="008D6820" w:rsidP="008D6820">
      <w:pPr>
        <w:spacing w:after="0" w:line="240" w:lineRule="auto"/>
        <w:jc w:val="both"/>
        <w:rPr>
          <w:rFonts w:eastAsia="Times New Roman" w:cs="Times New Roman"/>
          <w:i/>
          <w:szCs w:val="24"/>
          <w:lang w:eastAsia="da-DK"/>
        </w:rPr>
      </w:pPr>
      <w:r w:rsidRPr="008D6820">
        <w:rPr>
          <w:rFonts w:eastAsia="Times New Roman" w:cs="Times New Roman"/>
          <w:i/>
          <w:szCs w:val="24"/>
          <w:lang w:eastAsia="da-DK"/>
        </w:rPr>
        <w:t>Tabel 4</w:t>
      </w:r>
    </w:p>
    <w:tbl>
      <w:tblPr>
        <w:tblStyle w:val="Kontuurtabel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765"/>
        <w:gridCol w:w="3765"/>
      </w:tblGrid>
      <w:tr w:rsidR="008D6820" w:rsidRPr="008D6820" w14:paraId="66C0F167" w14:textId="77777777" w:rsidTr="000620A9">
        <w:tc>
          <w:tcPr>
            <w:tcW w:w="1531" w:type="dxa"/>
          </w:tcPr>
          <w:p w14:paraId="7A756009" w14:textId="77777777" w:rsidR="008D6820" w:rsidRPr="008D6820" w:rsidRDefault="008D6820" w:rsidP="008D6820">
            <w:pPr>
              <w:jc w:val="both"/>
              <w:rPr>
                <w:b/>
                <w:bCs/>
                <w:i/>
                <w:iCs/>
                <w:lang w:eastAsia="da-DK"/>
              </w:rPr>
            </w:pPr>
            <w:r w:rsidRPr="008D6820">
              <w:rPr>
                <w:b/>
                <w:bCs/>
                <w:i/>
                <w:iCs/>
                <w:lang w:eastAsia="da-DK"/>
              </w:rPr>
              <w:t>Riik</w:t>
            </w:r>
          </w:p>
        </w:tc>
        <w:tc>
          <w:tcPr>
            <w:tcW w:w="3765" w:type="dxa"/>
          </w:tcPr>
          <w:p w14:paraId="03F22253" w14:textId="77777777" w:rsidR="008D6820" w:rsidRPr="008D6820" w:rsidRDefault="008D6820" w:rsidP="008D6820">
            <w:pPr>
              <w:jc w:val="both"/>
              <w:rPr>
                <w:b/>
                <w:bCs/>
                <w:i/>
                <w:iCs/>
                <w:lang w:eastAsia="da-DK"/>
              </w:rPr>
            </w:pPr>
            <w:r w:rsidRPr="008D6820">
              <w:rPr>
                <w:b/>
                <w:bCs/>
                <w:i/>
                <w:iCs/>
                <w:lang w:eastAsia="da-DK"/>
              </w:rPr>
              <w:t xml:space="preserve">Asjad ja teenused </w:t>
            </w:r>
            <w:r w:rsidRPr="008D6820">
              <w:rPr>
                <w:i/>
                <w:iCs/>
                <w:lang w:eastAsia="da-DK"/>
              </w:rPr>
              <w:t>(eurodes)</w:t>
            </w:r>
          </w:p>
        </w:tc>
        <w:tc>
          <w:tcPr>
            <w:tcW w:w="3765" w:type="dxa"/>
          </w:tcPr>
          <w:p w14:paraId="7B1B70BD" w14:textId="77777777" w:rsidR="008D6820" w:rsidRPr="008D6820" w:rsidRDefault="008D6820" w:rsidP="008D6820">
            <w:pPr>
              <w:jc w:val="both"/>
              <w:rPr>
                <w:b/>
                <w:bCs/>
                <w:i/>
                <w:iCs/>
                <w:lang w:eastAsia="da-DK"/>
              </w:rPr>
            </w:pPr>
            <w:r w:rsidRPr="008D6820">
              <w:rPr>
                <w:b/>
                <w:bCs/>
                <w:i/>
                <w:iCs/>
                <w:lang w:eastAsia="da-DK"/>
              </w:rPr>
              <w:t xml:space="preserve">Ehitustööd </w:t>
            </w:r>
            <w:r w:rsidRPr="008D6820">
              <w:rPr>
                <w:i/>
                <w:iCs/>
                <w:lang w:eastAsia="da-DK"/>
              </w:rPr>
              <w:t>(eurodes)</w:t>
            </w:r>
          </w:p>
        </w:tc>
      </w:tr>
      <w:tr w:rsidR="008D6820" w:rsidRPr="008D6820" w14:paraId="2C632B8E" w14:textId="77777777" w:rsidTr="000620A9">
        <w:tc>
          <w:tcPr>
            <w:tcW w:w="1531" w:type="dxa"/>
          </w:tcPr>
          <w:p w14:paraId="12F9E83E" w14:textId="4D5B7A63" w:rsidR="008D6820" w:rsidRPr="008D6820" w:rsidRDefault="008D6820" w:rsidP="008D6820">
            <w:pPr>
              <w:jc w:val="both"/>
              <w:rPr>
                <w:lang w:eastAsia="da-DK"/>
              </w:rPr>
            </w:pPr>
            <w:r w:rsidRPr="008D6820">
              <w:rPr>
                <w:lang w:eastAsia="da-DK"/>
              </w:rPr>
              <w:t>Soome</w:t>
            </w:r>
            <w:r w:rsidR="004F2F1B">
              <w:rPr>
                <w:rStyle w:val="Allmrkuseviide"/>
                <w:lang w:eastAsia="da-DK"/>
              </w:rPr>
              <w:footnoteReference w:id="25"/>
            </w:r>
          </w:p>
        </w:tc>
        <w:tc>
          <w:tcPr>
            <w:tcW w:w="3765" w:type="dxa"/>
          </w:tcPr>
          <w:p w14:paraId="184F549D" w14:textId="77777777" w:rsidR="008D6820" w:rsidRPr="008D6820" w:rsidRDefault="008D6820" w:rsidP="008D6820">
            <w:pPr>
              <w:jc w:val="both"/>
              <w:rPr>
                <w:lang w:eastAsia="da-DK"/>
              </w:rPr>
            </w:pPr>
            <w:r w:rsidRPr="008D6820">
              <w:rPr>
                <w:lang w:eastAsia="da-DK"/>
              </w:rPr>
              <w:t>60 000</w:t>
            </w:r>
          </w:p>
        </w:tc>
        <w:tc>
          <w:tcPr>
            <w:tcW w:w="3765" w:type="dxa"/>
          </w:tcPr>
          <w:p w14:paraId="366DC674" w14:textId="77777777" w:rsidR="008D6820" w:rsidRPr="008D6820" w:rsidRDefault="008D6820" w:rsidP="008D6820">
            <w:pPr>
              <w:jc w:val="both"/>
              <w:rPr>
                <w:lang w:eastAsia="da-DK"/>
              </w:rPr>
            </w:pPr>
            <w:r w:rsidRPr="008D6820">
              <w:rPr>
                <w:lang w:eastAsia="da-DK"/>
              </w:rPr>
              <w:t>150 000</w:t>
            </w:r>
          </w:p>
        </w:tc>
      </w:tr>
      <w:tr w:rsidR="008D6820" w:rsidRPr="008D6820" w14:paraId="500CB9E9" w14:textId="77777777" w:rsidTr="000620A9">
        <w:tc>
          <w:tcPr>
            <w:tcW w:w="1531" w:type="dxa"/>
          </w:tcPr>
          <w:p w14:paraId="738AB123" w14:textId="51C8754C" w:rsidR="008D6820" w:rsidRPr="008D6820" w:rsidRDefault="008D6820" w:rsidP="008D6820">
            <w:pPr>
              <w:jc w:val="both"/>
              <w:rPr>
                <w:lang w:eastAsia="da-DK"/>
              </w:rPr>
            </w:pPr>
            <w:r w:rsidRPr="008D6820">
              <w:rPr>
                <w:lang w:eastAsia="da-DK"/>
              </w:rPr>
              <w:lastRenderedPageBreak/>
              <w:t>Rootsi</w:t>
            </w:r>
            <w:r w:rsidRPr="0EA07A18">
              <w:rPr>
                <w:rStyle w:val="Allmrkuseviide"/>
                <w:lang w:eastAsia="da-DK"/>
              </w:rPr>
              <w:footnoteReference w:id="26"/>
            </w:r>
          </w:p>
        </w:tc>
        <w:tc>
          <w:tcPr>
            <w:tcW w:w="7530" w:type="dxa"/>
            <w:gridSpan w:val="2"/>
          </w:tcPr>
          <w:p w14:paraId="2ABA81A7" w14:textId="77777777" w:rsidR="008D6820" w:rsidRPr="008D6820" w:rsidRDefault="008D6820" w:rsidP="008D6820">
            <w:pPr>
              <w:jc w:val="both"/>
              <w:rPr>
                <w:lang w:eastAsia="da-DK"/>
              </w:rPr>
            </w:pPr>
            <w:r w:rsidRPr="008D6820">
              <w:rPr>
                <w:lang w:eastAsia="da-DK"/>
              </w:rPr>
              <w:t>63 000</w:t>
            </w:r>
          </w:p>
        </w:tc>
      </w:tr>
      <w:tr w:rsidR="008D6820" w:rsidRPr="008D6820" w14:paraId="7E11F21E" w14:textId="77777777" w:rsidTr="000620A9">
        <w:tc>
          <w:tcPr>
            <w:tcW w:w="1531" w:type="dxa"/>
          </w:tcPr>
          <w:p w14:paraId="1344FC1C" w14:textId="77777777" w:rsidR="008D6820" w:rsidRPr="008D6820" w:rsidRDefault="008D6820" w:rsidP="008D6820">
            <w:pPr>
              <w:jc w:val="both"/>
              <w:rPr>
                <w:lang w:eastAsia="da-DK"/>
              </w:rPr>
            </w:pPr>
            <w:r w:rsidRPr="008D6820">
              <w:rPr>
                <w:lang w:eastAsia="da-DK"/>
              </w:rPr>
              <w:t>Leedu</w:t>
            </w:r>
            <w:r w:rsidRPr="008D6820">
              <w:rPr>
                <w:vertAlign w:val="superscript"/>
                <w:lang w:eastAsia="da-DK"/>
              </w:rPr>
              <w:footnoteReference w:id="27"/>
            </w:r>
          </w:p>
        </w:tc>
        <w:tc>
          <w:tcPr>
            <w:tcW w:w="3765" w:type="dxa"/>
          </w:tcPr>
          <w:p w14:paraId="58887731" w14:textId="77777777" w:rsidR="008D6820" w:rsidRPr="008D6820" w:rsidRDefault="008D6820" w:rsidP="008D6820">
            <w:pPr>
              <w:jc w:val="both"/>
              <w:rPr>
                <w:lang w:eastAsia="da-DK"/>
              </w:rPr>
            </w:pPr>
            <w:r w:rsidRPr="008D6820">
              <w:rPr>
                <w:lang w:eastAsia="da-DK"/>
              </w:rPr>
              <w:t>70 000</w:t>
            </w:r>
          </w:p>
        </w:tc>
        <w:tc>
          <w:tcPr>
            <w:tcW w:w="3765" w:type="dxa"/>
          </w:tcPr>
          <w:p w14:paraId="06517569" w14:textId="77777777" w:rsidR="008D6820" w:rsidRPr="008D6820" w:rsidRDefault="008D6820" w:rsidP="008D6820">
            <w:pPr>
              <w:jc w:val="both"/>
              <w:rPr>
                <w:lang w:eastAsia="da-DK"/>
              </w:rPr>
            </w:pPr>
            <w:r w:rsidRPr="008D6820">
              <w:rPr>
                <w:lang w:eastAsia="da-DK"/>
              </w:rPr>
              <w:t>174 000</w:t>
            </w:r>
          </w:p>
        </w:tc>
      </w:tr>
      <w:tr w:rsidR="008D6820" w:rsidRPr="008D6820" w14:paraId="714760AA" w14:textId="77777777" w:rsidTr="000620A9">
        <w:tc>
          <w:tcPr>
            <w:tcW w:w="1531" w:type="dxa"/>
          </w:tcPr>
          <w:p w14:paraId="118252DA" w14:textId="4906F8BA" w:rsidR="008D6820" w:rsidRPr="008D6820" w:rsidRDefault="008D6820" w:rsidP="008D6820">
            <w:pPr>
              <w:jc w:val="both"/>
              <w:rPr>
                <w:lang w:eastAsia="da-DK"/>
              </w:rPr>
            </w:pPr>
            <w:r w:rsidRPr="008D6820">
              <w:rPr>
                <w:lang w:eastAsia="da-DK"/>
              </w:rPr>
              <w:t>Horvaatia</w:t>
            </w:r>
            <w:r w:rsidRPr="0EA07A18">
              <w:rPr>
                <w:rStyle w:val="Allmrkuseviide"/>
                <w:lang w:eastAsia="da-DK"/>
              </w:rPr>
              <w:footnoteReference w:id="28"/>
            </w:r>
          </w:p>
        </w:tc>
        <w:tc>
          <w:tcPr>
            <w:tcW w:w="3765" w:type="dxa"/>
          </w:tcPr>
          <w:p w14:paraId="4FB122AD" w14:textId="77777777" w:rsidR="008D6820" w:rsidRPr="008D6820" w:rsidRDefault="008D6820" w:rsidP="008D6820">
            <w:pPr>
              <w:jc w:val="both"/>
              <w:rPr>
                <w:lang w:eastAsia="da-DK"/>
              </w:rPr>
            </w:pPr>
            <w:r w:rsidRPr="008D6820">
              <w:rPr>
                <w:lang w:eastAsia="da-DK"/>
              </w:rPr>
              <w:t>27 000</w:t>
            </w:r>
          </w:p>
        </w:tc>
        <w:tc>
          <w:tcPr>
            <w:tcW w:w="3765" w:type="dxa"/>
          </w:tcPr>
          <w:p w14:paraId="598C2A80" w14:textId="77777777" w:rsidR="008D6820" w:rsidRPr="008D6820" w:rsidRDefault="008D6820" w:rsidP="008D6820">
            <w:pPr>
              <w:jc w:val="both"/>
              <w:rPr>
                <w:lang w:eastAsia="da-DK"/>
              </w:rPr>
            </w:pPr>
            <w:r w:rsidRPr="008D6820">
              <w:rPr>
                <w:lang w:eastAsia="da-DK"/>
              </w:rPr>
              <w:t>67 000</w:t>
            </w:r>
          </w:p>
        </w:tc>
      </w:tr>
      <w:tr w:rsidR="008D6820" w:rsidRPr="008D6820" w14:paraId="6F3003B9" w14:textId="77777777" w:rsidTr="000620A9">
        <w:tc>
          <w:tcPr>
            <w:tcW w:w="1531" w:type="dxa"/>
          </w:tcPr>
          <w:p w14:paraId="5A5456BD" w14:textId="478B909B" w:rsidR="008D6820" w:rsidRPr="008D6820" w:rsidRDefault="008D6820" w:rsidP="008D6820">
            <w:pPr>
              <w:jc w:val="both"/>
              <w:rPr>
                <w:lang w:eastAsia="da-DK"/>
              </w:rPr>
            </w:pPr>
            <w:r w:rsidRPr="008D6820">
              <w:rPr>
                <w:lang w:eastAsia="da-DK"/>
              </w:rPr>
              <w:t>Iirimaa</w:t>
            </w:r>
            <w:r w:rsidRPr="0EA07A18">
              <w:rPr>
                <w:rStyle w:val="Allmrkuseviide"/>
                <w:lang w:eastAsia="da-DK"/>
              </w:rPr>
              <w:footnoteReference w:id="29"/>
            </w:r>
          </w:p>
        </w:tc>
        <w:tc>
          <w:tcPr>
            <w:tcW w:w="3765" w:type="dxa"/>
          </w:tcPr>
          <w:p w14:paraId="5DD63096" w14:textId="77777777" w:rsidR="002634EE" w:rsidRPr="0046762A" w:rsidRDefault="002634EE" w:rsidP="0046762A">
            <w:pPr>
              <w:jc w:val="both"/>
              <w:rPr>
                <w:lang w:eastAsia="da-DK"/>
              </w:rPr>
            </w:pPr>
            <w:r w:rsidRPr="0046762A">
              <w:rPr>
                <w:lang w:eastAsia="da-DK"/>
              </w:rPr>
              <w:t>50 000</w:t>
            </w:r>
          </w:p>
        </w:tc>
        <w:tc>
          <w:tcPr>
            <w:tcW w:w="3765" w:type="dxa"/>
          </w:tcPr>
          <w:p w14:paraId="70906999" w14:textId="421B6837" w:rsidR="008D6820" w:rsidRPr="008D6820" w:rsidRDefault="002634EE" w:rsidP="008D6820">
            <w:pPr>
              <w:jc w:val="both"/>
              <w:rPr>
                <w:lang w:eastAsia="da-DK"/>
              </w:rPr>
            </w:pPr>
            <w:r>
              <w:rPr>
                <w:lang w:eastAsia="da-DK"/>
              </w:rPr>
              <w:t>200</w:t>
            </w:r>
            <w:r w:rsidR="008D6820" w:rsidRPr="008D6820">
              <w:rPr>
                <w:lang w:eastAsia="da-DK"/>
              </w:rPr>
              <w:t xml:space="preserve"> 000</w:t>
            </w:r>
          </w:p>
        </w:tc>
      </w:tr>
      <w:tr w:rsidR="008D6820" w:rsidRPr="008D6820" w14:paraId="14587514" w14:textId="77777777" w:rsidTr="000620A9">
        <w:tc>
          <w:tcPr>
            <w:tcW w:w="1531" w:type="dxa"/>
          </w:tcPr>
          <w:p w14:paraId="200BB4D7" w14:textId="05964EBD" w:rsidR="008D6820" w:rsidRPr="008D6820" w:rsidRDefault="008D6820" w:rsidP="008D6820">
            <w:pPr>
              <w:jc w:val="both"/>
              <w:rPr>
                <w:lang w:eastAsia="da-DK"/>
              </w:rPr>
            </w:pPr>
            <w:r w:rsidRPr="008D6820">
              <w:rPr>
                <w:lang w:eastAsia="da-DK"/>
              </w:rPr>
              <w:t>Portugal</w:t>
            </w:r>
            <w:r w:rsidRPr="0EA07A18">
              <w:rPr>
                <w:rStyle w:val="Allmrkuseviide"/>
                <w:lang w:eastAsia="da-DK"/>
              </w:rPr>
              <w:footnoteReference w:id="30"/>
            </w:r>
          </w:p>
        </w:tc>
        <w:tc>
          <w:tcPr>
            <w:tcW w:w="3765" w:type="dxa"/>
          </w:tcPr>
          <w:p w14:paraId="7C254D7B" w14:textId="77777777" w:rsidR="008D6820" w:rsidRPr="008D6820" w:rsidRDefault="008D6820" w:rsidP="008D6820">
            <w:pPr>
              <w:jc w:val="both"/>
              <w:rPr>
                <w:lang w:eastAsia="da-DK"/>
              </w:rPr>
            </w:pPr>
            <w:r w:rsidRPr="008D6820">
              <w:rPr>
                <w:lang w:eastAsia="da-DK"/>
              </w:rPr>
              <w:t>75 000</w:t>
            </w:r>
          </w:p>
        </w:tc>
        <w:tc>
          <w:tcPr>
            <w:tcW w:w="3765" w:type="dxa"/>
          </w:tcPr>
          <w:p w14:paraId="3E1A5C6C" w14:textId="77777777" w:rsidR="008D6820" w:rsidRPr="008D6820" w:rsidRDefault="008D6820" w:rsidP="008D6820">
            <w:pPr>
              <w:jc w:val="both"/>
              <w:rPr>
                <w:lang w:eastAsia="da-DK"/>
              </w:rPr>
            </w:pPr>
            <w:r w:rsidRPr="008D6820">
              <w:rPr>
                <w:lang w:eastAsia="da-DK"/>
              </w:rPr>
              <w:t>150 000</w:t>
            </w:r>
          </w:p>
        </w:tc>
      </w:tr>
    </w:tbl>
    <w:p w14:paraId="20902B94" w14:textId="77777777" w:rsidR="008D6820" w:rsidRPr="008D6820" w:rsidRDefault="008D6820" w:rsidP="008D6820">
      <w:pPr>
        <w:spacing w:after="0" w:line="240" w:lineRule="auto"/>
        <w:jc w:val="both"/>
        <w:rPr>
          <w:rFonts w:eastAsia="Times New Roman" w:cs="Times New Roman"/>
          <w:szCs w:val="24"/>
          <w:lang w:eastAsia="da-DK"/>
        </w:rPr>
      </w:pPr>
    </w:p>
    <w:p w14:paraId="55E47FCA"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Mitmetes teistes liikmesriikides on üle riikliku piirmäära, kuid alla rahvusvahelise piirmäära jäävate hankemenetluste regulatsioon tunduvalt lihtsam, kui rahvusvahelist piirmäära ületavate menetluste puhul. Siseriiklikele menetlustele kohaldatakse sageli vaid hankemenetluse põhimõtteid. Näiteks võib tuua Soome</w:t>
      </w:r>
      <w:r w:rsidRPr="008D6820">
        <w:rPr>
          <w:rFonts w:eastAsia="Times New Roman" w:cs="Times New Roman"/>
          <w:szCs w:val="24"/>
          <w:vertAlign w:val="superscript"/>
          <w:lang w:eastAsia="da-DK"/>
        </w:rPr>
        <w:footnoteReference w:id="31"/>
      </w:r>
      <w:r w:rsidRPr="008D6820">
        <w:rPr>
          <w:rFonts w:eastAsia="Times New Roman" w:cs="Times New Roman"/>
          <w:szCs w:val="24"/>
          <w:lang w:eastAsia="da-DK"/>
        </w:rPr>
        <w:t xml:space="preserve"> ja Rootsi. Iirimaal ei ole siseriiklikke riigihankeid reguleeritud isegi seaduse tasandil, vaid välja on antud juhised</w:t>
      </w:r>
      <w:r w:rsidRPr="008D6820">
        <w:rPr>
          <w:rFonts w:eastAsia="Times New Roman" w:cs="Times New Roman"/>
          <w:szCs w:val="24"/>
          <w:vertAlign w:val="superscript"/>
          <w:lang w:eastAsia="da-DK"/>
        </w:rPr>
        <w:footnoteReference w:id="32"/>
      </w:r>
      <w:r w:rsidRPr="008D6820">
        <w:rPr>
          <w:rFonts w:eastAsia="Times New Roman" w:cs="Times New Roman"/>
          <w:szCs w:val="24"/>
          <w:lang w:eastAsia="da-DK"/>
        </w:rPr>
        <w:t>.</w:t>
      </w:r>
    </w:p>
    <w:p w14:paraId="3A075CF9" w14:textId="77777777" w:rsidR="008D6820" w:rsidRPr="008D6820" w:rsidRDefault="008D6820" w:rsidP="008D6820">
      <w:pPr>
        <w:spacing w:after="0" w:line="240" w:lineRule="auto"/>
        <w:jc w:val="both"/>
        <w:rPr>
          <w:rFonts w:eastAsia="Times New Roman" w:cs="Times New Roman"/>
          <w:szCs w:val="24"/>
          <w:lang w:eastAsia="da-DK"/>
        </w:rPr>
      </w:pPr>
    </w:p>
    <w:p w14:paraId="47868836" w14:textId="77777777" w:rsidR="008D6820" w:rsidRPr="008D6820" w:rsidRDefault="7F30618A"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Rootsis jõustusid 1. veebruaril 2022. a seaduse muudatused, millega lihtsustati oluliselt alla rahvusvahelise piirmäära jäävate riigihangete menetlust. Kehtiva korra kohaselt võib alla 700 000 SEK-i (63 000 eurot) jäävates riigihangetes sõlmida otselepingu. Riigihanked, mis jäävad 700 000 SEK-i ja rahvusvahelise piirmäära vahele, avaldatakse, kuid nende menetluse sätestab iga hankija oma vajadustele vastavalt arvestades riigihangete üldpõhimõtteid</w:t>
      </w:r>
      <w:r w:rsidR="008D6820" w:rsidRPr="008D6820">
        <w:rPr>
          <w:rFonts w:eastAsia="Times New Roman" w:cs="Times New Roman"/>
          <w:szCs w:val="24"/>
          <w:vertAlign w:val="superscript"/>
          <w:lang w:eastAsia="da-DK"/>
        </w:rPr>
        <w:footnoteReference w:id="33"/>
      </w:r>
      <w:r w:rsidRPr="008D6820">
        <w:rPr>
          <w:rFonts w:eastAsia="Times New Roman" w:cs="Times New Roman"/>
          <w:szCs w:val="24"/>
          <w:lang w:eastAsia="da-DK"/>
        </w:rPr>
        <w:t>. Rootsi valitsus tõi muudatuste positiivse mõjuna välja: vähem bürokraatiat, madalamad kulud hankijatele; suurem konkurents ja paremad võimalused VKE-</w:t>
      </w:r>
      <w:proofErr w:type="spellStart"/>
      <w:r w:rsidRPr="008D6820">
        <w:rPr>
          <w:rFonts w:eastAsia="Times New Roman" w:cs="Times New Roman"/>
          <w:szCs w:val="24"/>
          <w:lang w:eastAsia="da-DK"/>
        </w:rPr>
        <w:t>dele</w:t>
      </w:r>
      <w:proofErr w:type="spellEnd"/>
      <w:r w:rsidRPr="008D6820">
        <w:rPr>
          <w:rFonts w:eastAsia="Times New Roman" w:cs="Times New Roman"/>
          <w:szCs w:val="24"/>
          <w:lang w:eastAsia="da-DK"/>
        </w:rPr>
        <w:t>, vähem vaidlustusi ja suurem õiguskindlus; keskendumine strateegilistele eesmärkidele; paremad avalikud teenused ja kohaliku tasandi tugevdamine</w:t>
      </w:r>
      <w:r w:rsidR="008D6820" w:rsidRPr="008D6820">
        <w:rPr>
          <w:rFonts w:eastAsia="Times New Roman" w:cs="Times New Roman"/>
          <w:szCs w:val="24"/>
          <w:vertAlign w:val="superscript"/>
          <w:lang w:eastAsia="da-DK"/>
        </w:rPr>
        <w:footnoteReference w:id="34"/>
      </w:r>
      <w:r w:rsidRPr="008D6820">
        <w:rPr>
          <w:rFonts w:eastAsia="Times New Roman" w:cs="Times New Roman"/>
          <w:szCs w:val="24"/>
          <w:lang w:eastAsia="da-DK"/>
        </w:rPr>
        <w:t>. Riskidena toodi välja: järelevalve keerukamaks muutumist; otselepingute puhul väiksem läbipaistvus ja ebavõrdne kohtlemine; alguses kasvav ebakindlus ja vaidlustuste oht</w:t>
      </w:r>
      <w:r w:rsidR="008D6820" w:rsidRPr="008D6820">
        <w:rPr>
          <w:rFonts w:eastAsia="Times New Roman" w:cs="Times New Roman"/>
          <w:szCs w:val="24"/>
          <w:vertAlign w:val="superscript"/>
          <w:lang w:eastAsia="da-DK"/>
        </w:rPr>
        <w:footnoteReference w:id="35"/>
      </w:r>
      <w:r w:rsidRPr="008D6820">
        <w:rPr>
          <w:rFonts w:eastAsia="Times New Roman" w:cs="Times New Roman"/>
          <w:szCs w:val="24"/>
          <w:lang w:eastAsia="da-DK"/>
        </w:rPr>
        <w:t>. Eesti hindab eelmainitud riskide esinemist madalaks, sest erinevalt Rootsist ei kaotata Eestis senist regulatsiooni ära, vaid laiendatakse olemasoleva menetluskorra kohaldamisala. Lihthankemenetlus on aastaid kasutatud menetluse liik</w:t>
      </w:r>
      <w:r w:rsidR="008D6820" w:rsidRPr="008D6820">
        <w:rPr>
          <w:rFonts w:eastAsia="Times New Roman" w:cs="Times New Roman"/>
          <w:szCs w:val="24"/>
          <w:vertAlign w:val="superscript"/>
          <w:lang w:eastAsia="da-DK"/>
        </w:rPr>
        <w:footnoteReference w:id="36"/>
      </w:r>
      <w:r w:rsidRPr="008D6820">
        <w:rPr>
          <w:rFonts w:eastAsia="Times New Roman" w:cs="Times New Roman"/>
          <w:szCs w:val="24"/>
          <w:lang w:eastAsia="da-DK"/>
        </w:rPr>
        <w:t>, mistõttu ei peaks eelnõu jõustumisega turuosalistele üleminekuraskusi olema. Viimast kinnitab enne eelnõu koostamist saadud turuosaliste tagasiside. Lisaks on Eestis siseriiklikult kasutatav lihthankemenetlus võrreldes naaberriikide regulatsioonidega märkimisväärselt enam reguleeritud. Vaikimisi kohalduvad menetlusele mitmed avatud menetluse sätted, kui hankija ei sätesta teisiti. Seetõttu ei kaasne eelnõu jõustamisega läbipaistvuse vähenemist, mille suhtes ettevõtjad kaasamise koosolekul muret väljendasid. Eelnõu autorite hinnangul ületab eelnõust tõusev kasu võimalikke riske.</w:t>
      </w:r>
    </w:p>
    <w:p w14:paraId="0F244B99" w14:textId="77777777" w:rsidR="008D6820" w:rsidRPr="008D6820" w:rsidRDefault="008D6820" w:rsidP="008D6820">
      <w:pPr>
        <w:spacing w:after="0" w:line="240" w:lineRule="auto"/>
        <w:jc w:val="both"/>
        <w:rPr>
          <w:rFonts w:eastAsia="Times New Roman" w:cs="Times New Roman"/>
          <w:szCs w:val="24"/>
          <w:lang w:eastAsia="da-DK"/>
        </w:rPr>
      </w:pPr>
    </w:p>
    <w:p w14:paraId="7E74E719" w14:textId="77777777"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lastRenderedPageBreak/>
        <w:t>Pakkumuste esitamise tähtaegade skaalal asetub Eesti riikide võrdluses keskele. Pakkumuste esitamise miinimumtähtajad siseriiklikes menetlustes on võrdlusriikides järgmised (vt tabel 5):</w:t>
      </w:r>
    </w:p>
    <w:p w14:paraId="65D2A4F6" w14:textId="77777777" w:rsidR="008D6820" w:rsidRPr="008D6820" w:rsidRDefault="008D6820" w:rsidP="008D6820">
      <w:pPr>
        <w:spacing w:after="0" w:line="240" w:lineRule="auto"/>
        <w:jc w:val="both"/>
        <w:rPr>
          <w:rFonts w:eastAsia="Times New Roman" w:cs="Times New Roman"/>
          <w:szCs w:val="24"/>
          <w:lang w:eastAsia="da-DK"/>
        </w:rPr>
      </w:pPr>
    </w:p>
    <w:p w14:paraId="5D0F6D5F" w14:textId="77777777" w:rsidR="008D6820" w:rsidRPr="008D6820" w:rsidRDefault="008D6820" w:rsidP="008D6820">
      <w:pPr>
        <w:spacing w:after="0" w:line="240" w:lineRule="auto"/>
        <w:jc w:val="both"/>
        <w:rPr>
          <w:rFonts w:eastAsia="Times New Roman" w:cs="Times New Roman"/>
          <w:i/>
          <w:szCs w:val="24"/>
          <w:lang w:eastAsia="da-DK"/>
        </w:rPr>
      </w:pPr>
      <w:r w:rsidRPr="008D6820">
        <w:rPr>
          <w:rFonts w:eastAsia="Times New Roman" w:cs="Times New Roman"/>
          <w:i/>
          <w:szCs w:val="24"/>
          <w:lang w:eastAsia="da-DK"/>
        </w:rPr>
        <w:t>Tabel 5</w:t>
      </w:r>
    </w:p>
    <w:tbl>
      <w:tblPr>
        <w:tblStyle w:val="Kontuurtabel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919"/>
        <w:gridCol w:w="3021"/>
      </w:tblGrid>
      <w:tr w:rsidR="008D6820" w:rsidRPr="008D6820" w14:paraId="08B2A83C" w14:textId="77777777" w:rsidTr="000620A9">
        <w:tc>
          <w:tcPr>
            <w:tcW w:w="2122" w:type="dxa"/>
          </w:tcPr>
          <w:p w14:paraId="33E3C6F4" w14:textId="77777777" w:rsidR="008D6820" w:rsidRPr="008D6820" w:rsidRDefault="008D6820" w:rsidP="008D6820">
            <w:pPr>
              <w:jc w:val="both"/>
              <w:rPr>
                <w:b/>
                <w:bCs/>
                <w:i/>
                <w:iCs/>
                <w:lang w:eastAsia="da-DK"/>
              </w:rPr>
            </w:pPr>
            <w:r w:rsidRPr="008D6820">
              <w:rPr>
                <w:b/>
                <w:bCs/>
                <w:i/>
                <w:iCs/>
                <w:lang w:eastAsia="da-DK"/>
              </w:rPr>
              <w:t>Riik</w:t>
            </w:r>
          </w:p>
        </w:tc>
        <w:tc>
          <w:tcPr>
            <w:tcW w:w="3919" w:type="dxa"/>
          </w:tcPr>
          <w:p w14:paraId="445458A1" w14:textId="77777777" w:rsidR="008D6820" w:rsidRPr="008D6820" w:rsidRDefault="008D6820" w:rsidP="008D6820">
            <w:pPr>
              <w:jc w:val="both"/>
              <w:rPr>
                <w:b/>
                <w:bCs/>
                <w:i/>
                <w:iCs/>
                <w:lang w:eastAsia="da-DK"/>
              </w:rPr>
            </w:pPr>
            <w:r w:rsidRPr="008D6820">
              <w:rPr>
                <w:b/>
                <w:bCs/>
                <w:i/>
                <w:iCs/>
                <w:lang w:eastAsia="da-DK"/>
              </w:rPr>
              <w:t xml:space="preserve">Asjad ja teenused </w:t>
            </w:r>
            <w:r w:rsidRPr="008D6820">
              <w:rPr>
                <w:i/>
                <w:iCs/>
                <w:lang w:eastAsia="da-DK"/>
              </w:rPr>
              <w:t>(päevades)</w:t>
            </w:r>
          </w:p>
        </w:tc>
        <w:tc>
          <w:tcPr>
            <w:tcW w:w="3021" w:type="dxa"/>
          </w:tcPr>
          <w:p w14:paraId="72D8F818" w14:textId="77777777" w:rsidR="008D6820" w:rsidRPr="008D6820" w:rsidRDefault="008D6820" w:rsidP="008D6820">
            <w:pPr>
              <w:jc w:val="both"/>
              <w:rPr>
                <w:b/>
                <w:bCs/>
                <w:i/>
                <w:iCs/>
                <w:lang w:eastAsia="da-DK"/>
              </w:rPr>
            </w:pPr>
            <w:r w:rsidRPr="008D6820">
              <w:rPr>
                <w:b/>
                <w:bCs/>
                <w:i/>
                <w:iCs/>
                <w:lang w:eastAsia="da-DK"/>
              </w:rPr>
              <w:t xml:space="preserve">Ehitustööd </w:t>
            </w:r>
            <w:r w:rsidRPr="008D6820">
              <w:rPr>
                <w:i/>
                <w:iCs/>
                <w:lang w:eastAsia="da-DK"/>
              </w:rPr>
              <w:t>(päevades)</w:t>
            </w:r>
          </w:p>
        </w:tc>
      </w:tr>
      <w:tr w:rsidR="008D6820" w:rsidRPr="008D6820" w14:paraId="6E192294" w14:textId="77777777" w:rsidTr="000620A9">
        <w:tc>
          <w:tcPr>
            <w:tcW w:w="2122" w:type="dxa"/>
          </w:tcPr>
          <w:p w14:paraId="48ECAE7C" w14:textId="77777777" w:rsidR="008D6820" w:rsidRPr="008D6820" w:rsidRDefault="008D6820" w:rsidP="008D6820">
            <w:pPr>
              <w:jc w:val="both"/>
              <w:rPr>
                <w:b/>
                <w:bCs/>
                <w:lang w:eastAsia="da-DK"/>
              </w:rPr>
            </w:pPr>
            <w:r w:rsidRPr="008D6820">
              <w:t>Rootsi</w:t>
            </w:r>
            <w:r w:rsidRPr="008D6820">
              <w:rPr>
                <w:vertAlign w:val="superscript"/>
              </w:rPr>
              <w:footnoteReference w:id="37"/>
            </w:r>
          </w:p>
        </w:tc>
        <w:tc>
          <w:tcPr>
            <w:tcW w:w="6940" w:type="dxa"/>
            <w:gridSpan w:val="2"/>
          </w:tcPr>
          <w:p w14:paraId="3AEE96BA" w14:textId="77777777" w:rsidR="008D6820" w:rsidRPr="008D6820" w:rsidRDefault="008D6820" w:rsidP="008D6820">
            <w:pPr>
              <w:jc w:val="both"/>
              <w:rPr>
                <w:b/>
                <w:bCs/>
                <w:lang w:eastAsia="da-DK"/>
              </w:rPr>
            </w:pPr>
            <w:r w:rsidRPr="008D6820">
              <w:t>35, eelteatega 15, elektroonilises menetluses võib lühendada 5 päeva võrra</w:t>
            </w:r>
          </w:p>
        </w:tc>
      </w:tr>
      <w:tr w:rsidR="008D6820" w:rsidRPr="008D6820" w14:paraId="32A14048" w14:textId="77777777" w:rsidTr="000620A9">
        <w:tc>
          <w:tcPr>
            <w:tcW w:w="2122" w:type="dxa"/>
          </w:tcPr>
          <w:p w14:paraId="55506CC5" w14:textId="77777777" w:rsidR="008D6820" w:rsidRPr="008D6820" w:rsidRDefault="008D6820" w:rsidP="008D6820">
            <w:pPr>
              <w:jc w:val="both"/>
            </w:pPr>
            <w:r w:rsidRPr="008D6820">
              <w:t>Soome</w:t>
            </w:r>
            <w:r w:rsidRPr="008D6820">
              <w:rPr>
                <w:vertAlign w:val="superscript"/>
              </w:rPr>
              <w:footnoteReference w:id="38"/>
            </w:r>
          </w:p>
        </w:tc>
        <w:tc>
          <w:tcPr>
            <w:tcW w:w="6940" w:type="dxa"/>
            <w:gridSpan w:val="2"/>
          </w:tcPr>
          <w:p w14:paraId="096995B7" w14:textId="77777777" w:rsidR="008D6820" w:rsidRPr="008D6820" w:rsidRDefault="008D6820" w:rsidP="008D6820">
            <w:pPr>
              <w:jc w:val="both"/>
            </w:pPr>
            <w:r w:rsidRPr="008D6820">
              <w:t>30</w:t>
            </w:r>
          </w:p>
        </w:tc>
      </w:tr>
      <w:tr w:rsidR="008D6820" w:rsidRPr="008D6820" w14:paraId="2C955766" w14:textId="77777777" w:rsidTr="000620A9">
        <w:tc>
          <w:tcPr>
            <w:tcW w:w="2122" w:type="dxa"/>
          </w:tcPr>
          <w:p w14:paraId="6F2BE9D6" w14:textId="77777777" w:rsidR="008D6820" w:rsidRPr="008D6820" w:rsidRDefault="008D6820" w:rsidP="008D6820">
            <w:pPr>
              <w:jc w:val="both"/>
              <w:rPr>
                <w:lang w:eastAsia="da-DK"/>
              </w:rPr>
            </w:pPr>
            <w:r w:rsidRPr="008D6820">
              <w:rPr>
                <w:lang w:eastAsia="da-DK"/>
              </w:rPr>
              <w:t>Horvaatia</w:t>
            </w:r>
            <w:r w:rsidRPr="008D6820">
              <w:rPr>
                <w:vertAlign w:val="superscript"/>
                <w:lang w:eastAsia="da-DK"/>
              </w:rPr>
              <w:footnoteReference w:id="39"/>
            </w:r>
          </w:p>
        </w:tc>
        <w:tc>
          <w:tcPr>
            <w:tcW w:w="3919" w:type="dxa"/>
          </w:tcPr>
          <w:p w14:paraId="02B6B53A" w14:textId="77777777" w:rsidR="008D6820" w:rsidRPr="008D6820" w:rsidRDefault="008D6820" w:rsidP="008D6820">
            <w:pPr>
              <w:jc w:val="both"/>
              <w:rPr>
                <w:lang w:eastAsia="da-DK"/>
              </w:rPr>
            </w:pPr>
            <w:r w:rsidRPr="008D6820">
              <w:rPr>
                <w:lang w:eastAsia="da-DK"/>
              </w:rPr>
              <w:t xml:space="preserve">20 </w:t>
            </w:r>
          </w:p>
        </w:tc>
        <w:tc>
          <w:tcPr>
            <w:tcW w:w="3021" w:type="dxa"/>
          </w:tcPr>
          <w:p w14:paraId="36531690" w14:textId="77777777" w:rsidR="008D6820" w:rsidRPr="008D6820" w:rsidRDefault="008D6820" w:rsidP="008D6820">
            <w:pPr>
              <w:jc w:val="both"/>
              <w:rPr>
                <w:lang w:eastAsia="da-DK"/>
              </w:rPr>
            </w:pPr>
            <w:r w:rsidRPr="008D6820">
              <w:rPr>
                <w:lang w:eastAsia="da-DK"/>
              </w:rPr>
              <w:t xml:space="preserve">20–30 </w:t>
            </w:r>
          </w:p>
        </w:tc>
      </w:tr>
      <w:tr w:rsidR="008D6820" w:rsidRPr="008D6820" w14:paraId="169A04B5" w14:textId="77777777" w:rsidTr="000620A9">
        <w:tc>
          <w:tcPr>
            <w:tcW w:w="2122" w:type="dxa"/>
          </w:tcPr>
          <w:p w14:paraId="7846C0AA" w14:textId="77777777" w:rsidR="008D6820" w:rsidRPr="008D6820" w:rsidRDefault="008D6820" w:rsidP="008D6820">
            <w:pPr>
              <w:jc w:val="both"/>
              <w:rPr>
                <w:lang w:eastAsia="da-DK"/>
              </w:rPr>
            </w:pPr>
            <w:r w:rsidRPr="008D6820">
              <w:t>Läti</w:t>
            </w:r>
            <w:r w:rsidRPr="008D6820">
              <w:rPr>
                <w:vertAlign w:val="superscript"/>
              </w:rPr>
              <w:footnoteReference w:id="40"/>
            </w:r>
            <w:r w:rsidRPr="008D6820">
              <w:t xml:space="preserve"> </w:t>
            </w:r>
          </w:p>
        </w:tc>
        <w:tc>
          <w:tcPr>
            <w:tcW w:w="6940" w:type="dxa"/>
            <w:gridSpan w:val="2"/>
          </w:tcPr>
          <w:p w14:paraId="4D5A2714" w14:textId="77777777" w:rsidR="008D6820" w:rsidRPr="008D6820" w:rsidRDefault="008D6820" w:rsidP="008D6820">
            <w:pPr>
              <w:jc w:val="both"/>
              <w:rPr>
                <w:lang w:eastAsia="da-DK"/>
              </w:rPr>
            </w:pPr>
            <w:r w:rsidRPr="008D6820">
              <w:t xml:space="preserve">20, eelteatega 15 </w:t>
            </w:r>
          </w:p>
        </w:tc>
      </w:tr>
      <w:tr w:rsidR="008D6820" w:rsidRPr="008D6820" w14:paraId="599F40B1" w14:textId="77777777" w:rsidTr="000620A9">
        <w:tc>
          <w:tcPr>
            <w:tcW w:w="2122" w:type="dxa"/>
          </w:tcPr>
          <w:p w14:paraId="2DB35073" w14:textId="77777777" w:rsidR="008D6820" w:rsidRPr="008D6820" w:rsidRDefault="008D6820" w:rsidP="008D6820">
            <w:pPr>
              <w:jc w:val="both"/>
            </w:pPr>
            <w:r w:rsidRPr="008D6820">
              <w:t>Eesti (uued tähtajad)</w:t>
            </w:r>
          </w:p>
        </w:tc>
        <w:tc>
          <w:tcPr>
            <w:tcW w:w="3919" w:type="dxa"/>
          </w:tcPr>
          <w:p w14:paraId="53220433" w14:textId="77777777" w:rsidR="008D6820" w:rsidRPr="008D6820" w:rsidRDefault="008D6820" w:rsidP="008D6820">
            <w:pPr>
              <w:jc w:val="both"/>
            </w:pPr>
            <w:r w:rsidRPr="008D6820">
              <w:t>15</w:t>
            </w:r>
          </w:p>
        </w:tc>
        <w:tc>
          <w:tcPr>
            <w:tcW w:w="3021" w:type="dxa"/>
          </w:tcPr>
          <w:p w14:paraId="5B07E9C0" w14:textId="77777777" w:rsidR="008D6820" w:rsidRPr="008D6820" w:rsidRDefault="008D6820" w:rsidP="008D6820">
            <w:pPr>
              <w:jc w:val="both"/>
            </w:pPr>
            <w:r w:rsidRPr="008D6820">
              <w:t>25</w:t>
            </w:r>
          </w:p>
        </w:tc>
      </w:tr>
      <w:tr w:rsidR="008D6820" w:rsidRPr="008D6820" w14:paraId="0DA84FCB" w14:textId="77777777" w:rsidTr="000620A9">
        <w:tc>
          <w:tcPr>
            <w:tcW w:w="2122" w:type="dxa"/>
          </w:tcPr>
          <w:p w14:paraId="4D81AD40" w14:textId="77777777" w:rsidR="008D6820" w:rsidRPr="008D6820" w:rsidRDefault="008D6820" w:rsidP="008D6820">
            <w:pPr>
              <w:jc w:val="both"/>
            </w:pPr>
            <w:r w:rsidRPr="008D6820">
              <w:t>Sloveenia</w:t>
            </w:r>
            <w:r w:rsidRPr="008D6820">
              <w:rPr>
                <w:vertAlign w:val="superscript"/>
              </w:rPr>
              <w:footnoteReference w:id="41"/>
            </w:r>
          </w:p>
        </w:tc>
        <w:tc>
          <w:tcPr>
            <w:tcW w:w="3919" w:type="dxa"/>
          </w:tcPr>
          <w:p w14:paraId="02E0601F" w14:textId="77777777" w:rsidR="008D6820" w:rsidRPr="008D6820" w:rsidRDefault="008D6820" w:rsidP="008D6820">
            <w:pPr>
              <w:jc w:val="both"/>
            </w:pPr>
            <w:r w:rsidRPr="008D6820">
              <w:t>Mõistlik tähtaeg, praktikas 10–15</w:t>
            </w:r>
          </w:p>
        </w:tc>
        <w:tc>
          <w:tcPr>
            <w:tcW w:w="3021" w:type="dxa"/>
          </w:tcPr>
          <w:p w14:paraId="74D44001" w14:textId="77777777" w:rsidR="008D6820" w:rsidRPr="008D6820" w:rsidRDefault="008D6820" w:rsidP="008D6820">
            <w:pPr>
              <w:jc w:val="both"/>
            </w:pPr>
            <w:r w:rsidRPr="008D6820">
              <w:t>Mõistlik tähtaeg, praktikas 15–20</w:t>
            </w:r>
          </w:p>
        </w:tc>
      </w:tr>
      <w:tr w:rsidR="008D6820" w:rsidRPr="008D6820" w14:paraId="5038D027" w14:textId="77777777" w:rsidTr="000620A9">
        <w:tc>
          <w:tcPr>
            <w:tcW w:w="2122" w:type="dxa"/>
          </w:tcPr>
          <w:p w14:paraId="0D09D8AB" w14:textId="77777777" w:rsidR="008D6820" w:rsidRPr="008D6820" w:rsidRDefault="008D6820" w:rsidP="008D6820">
            <w:pPr>
              <w:jc w:val="both"/>
              <w:rPr>
                <w:lang w:eastAsia="da-DK"/>
              </w:rPr>
            </w:pPr>
            <w:r w:rsidRPr="008D6820">
              <w:rPr>
                <w:lang w:eastAsia="da-DK"/>
              </w:rPr>
              <w:t>Iirimaa</w:t>
            </w:r>
            <w:r w:rsidRPr="008D6820">
              <w:rPr>
                <w:vertAlign w:val="superscript"/>
                <w:lang w:eastAsia="da-DK"/>
              </w:rPr>
              <w:footnoteReference w:id="42"/>
            </w:r>
          </w:p>
        </w:tc>
        <w:tc>
          <w:tcPr>
            <w:tcW w:w="3919" w:type="dxa"/>
          </w:tcPr>
          <w:p w14:paraId="4DC9DB42" w14:textId="77777777" w:rsidR="008D6820" w:rsidRPr="008D6820" w:rsidRDefault="008D6820" w:rsidP="008D6820">
            <w:pPr>
              <w:jc w:val="both"/>
              <w:rPr>
                <w:lang w:eastAsia="da-DK"/>
              </w:rPr>
            </w:pPr>
            <w:r w:rsidRPr="008D6820">
              <w:rPr>
                <w:lang w:eastAsia="da-DK"/>
              </w:rPr>
              <w:t>Mõistlik tähtaeg</w:t>
            </w:r>
          </w:p>
        </w:tc>
        <w:tc>
          <w:tcPr>
            <w:tcW w:w="3021" w:type="dxa"/>
          </w:tcPr>
          <w:p w14:paraId="53ED4339" w14:textId="77777777" w:rsidR="008D6820" w:rsidRPr="008D6820" w:rsidRDefault="008D6820" w:rsidP="008D6820">
            <w:pPr>
              <w:jc w:val="both"/>
              <w:rPr>
                <w:lang w:eastAsia="da-DK"/>
              </w:rPr>
            </w:pPr>
            <w:r w:rsidRPr="008D6820">
              <w:rPr>
                <w:lang w:eastAsia="da-DK"/>
              </w:rPr>
              <w:t>Mõistlik tähtaeg</w:t>
            </w:r>
          </w:p>
        </w:tc>
      </w:tr>
      <w:tr w:rsidR="008D6820" w:rsidRPr="008D6820" w14:paraId="68621A77" w14:textId="77777777" w:rsidTr="000620A9">
        <w:tc>
          <w:tcPr>
            <w:tcW w:w="2122" w:type="dxa"/>
          </w:tcPr>
          <w:p w14:paraId="2E9637F8" w14:textId="77777777" w:rsidR="008D6820" w:rsidRPr="008D6820" w:rsidRDefault="008D6820" w:rsidP="008D6820">
            <w:pPr>
              <w:jc w:val="both"/>
              <w:rPr>
                <w:lang w:eastAsia="da-DK"/>
              </w:rPr>
            </w:pPr>
            <w:r w:rsidRPr="008D6820">
              <w:rPr>
                <w:lang w:eastAsia="da-DK"/>
              </w:rPr>
              <w:t>Poola</w:t>
            </w:r>
            <w:r w:rsidRPr="008D6820">
              <w:rPr>
                <w:vertAlign w:val="superscript"/>
                <w:lang w:eastAsia="da-DK"/>
              </w:rPr>
              <w:footnoteReference w:id="43"/>
            </w:r>
          </w:p>
        </w:tc>
        <w:tc>
          <w:tcPr>
            <w:tcW w:w="3919" w:type="dxa"/>
          </w:tcPr>
          <w:p w14:paraId="53EDE9BA" w14:textId="77777777" w:rsidR="008D6820" w:rsidRPr="008D6820" w:rsidRDefault="008D6820" w:rsidP="008D6820">
            <w:pPr>
              <w:jc w:val="both"/>
              <w:rPr>
                <w:lang w:eastAsia="da-DK"/>
              </w:rPr>
            </w:pPr>
            <w:r w:rsidRPr="008D6820">
              <w:rPr>
                <w:lang w:eastAsia="da-DK"/>
              </w:rPr>
              <w:t>7</w:t>
            </w:r>
          </w:p>
        </w:tc>
        <w:tc>
          <w:tcPr>
            <w:tcW w:w="3021" w:type="dxa"/>
          </w:tcPr>
          <w:p w14:paraId="692C6D18" w14:textId="77777777" w:rsidR="008D6820" w:rsidRPr="008D6820" w:rsidRDefault="008D6820" w:rsidP="008D6820">
            <w:pPr>
              <w:jc w:val="both"/>
              <w:rPr>
                <w:lang w:eastAsia="da-DK"/>
              </w:rPr>
            </w:pPr>
            <w:r w:rsidRPr="008D6820">
              <w:rPr>
                <w:lang w:eastAsia="da-DK"/>
              </w:rPr>
              <w:t>14</w:t>
            </w:r>
          </w:p>
        </w:tc>
      </w:tr>
      <w:tr w:rsidR="008D6820" w:rsidRPr="008D6820" w14:paraId="444E85BE" w14:textId="77777777" w:rsidTr="000620A9">
        <w:trPr>
          <w:trHeight w:val="54"/>
        </w:trPr>
        <w:tc>
          <w:tcPr>
            <w:tcW w:w="2122" w:type="dxa"/>
          </w:tcPr>
          <w:p w14:paraId="169E44E3" w14:textId="77777777" w:rsidR="008D6820" w:rsidRPr="008D6820" w:rsidRDefault="008D6820" w:rsidP="008D6820">
            <w:pPr>
              <w:jc w:val="both"/>
              <w:rPr>
                <w:lang w:eastAsia="da-DK"/>
              </w:rPr>
            </w:pPr>
            <w:r w:rsidRPr="008D6820">
              <w:rPr>
                <w:lang w:eastAsia="da-DK"/>
              </w:rPr>
              <w:t>Leedu</w:t>
            </w:r>
            <w:r w:rsidRPr="008D6820">
              <w:rPr>
                <w:vertAlign w:val="superscript"/>
                <w:lang w:eastAsia="da-DK"/>
              </w:rPr>
              <w:footnoteReference w:id="44"/>
            </w:r>
          </w:p>
        </w:tc>
        <w:tc>
          <w:tcPr>
            <w:tcW w:w="6940" w:type="dxa"/>
            <w:gridSpan w:val="2"/>
          </w:tcPr>
          <w:p w14:paraId="50C58364" w14:textId="77777777" w:rsidR="008D6820" w:rsidRPr="008D6820" w:rsidRDefault="008D6820" w:rsidP="008D6820">
            <w:pPr>
              <w:jc w:val="both"/>
              <w:rPr>
                <w:lang w:eastAsia="da-DK"/>
              </w:rPr>
            </w:pPr>
            <w:r w:rsidRPr="008D6820">
              <w:rPr>
                <w:lang w:eastAsia="da-DK"/>
              </w:rPr>
              <w:t xml:space="preserve">12, eelteatega 7 </w:t>
            </w:r>
          </w:p>
        </w:tc>
      </w:tr>
    </w:tbl>
    <w:p w14:paraId="136DB1E1" w14:textId="77777777" w:rsidR="008D6820" w:rsidRPr="008D6820" w:rsidRDefault="008D6820" w:rsidP="008D6820">
      <w:pPr>
        <w:spacing w:after="0" w:line="240" w:lineRule="auto"/>
        <w:jc w:val="both"/>
        <w:rPr>
          <w:rFonts w:eastAsia="Times New Roman" w:cs="Times New Roman"/>
          <w:szCs w:val="24"/>
          <w:lang w:eastAsia="da-DK"/>
        </w:rPr>
      </w:pPr>
    </w:p>
    <w:p w14:paraId="724DAEC5" w14:textId="0DB6E5A1" w:rsidR="008D6820" w:rsidRPr="008D6820" w:rsidRDefault="008D6820" w:rsidP="008D6820">
      <w:pPr>
        <w:spacing w:after="0" w:line="240" w:lineRule="auto"/>
        <w:jc w:val="both"/>
        <w:rPr>
          <w:rFonts w:eastAsia="Times New Roman" w:cs="Times New Roman"/>
          <w:szCs w:val="24"/>
          <w:lang w:eastAsia="da-DK"/>
        </w:rPr>
      </w:pPr>
      <w:r w:rsidRPr="008D6820">
        <w:rPr>
          <w:rFonts w:eastAsia="Times New Roman" w:cs="Times New Roman"/>
          <w:szCs w:val="24"/>
          <w:lang w:eastAsia="da-DK"/>
        </w:rPr>
        <w:t xml:space="preserve">Järelikult ei eristu Eesti siseriikliku menetluse tähtajad oma pikkuse poolest </w:t>
      </w:r>
      <w:r w:rsidR="002131E0">
        <w:rPr>
          <w:rFonts w:eastAsia="Times New Roman" w:cs="Times New Roman"/>
          <w:szCs w:val="24"/>
          <w:lang w:eastAsia="da-DK"/>
        </w:rPr>
        <w:t xml:space="preserve">teiste </w:t>
      </w:r>
      <w:r w:rsidRPr="008D6820">
        <w:rPr>
          <w:rFonts w:eastAsia="Times New Roman" w:cs="Times New Roman"/>
          <w:szCs w:val="24"/>
          <w:lang w:eastAsia="da-DK"/>
        </w:rPr>
        <w:t xml:space="preserve">Euroopa </w:t>
      </w:r>
      <w:r w:rsidR="002131E0">
        <w:rPr>
          <w:rFonts w:eastAsia="Times New Roman" w:cs="Times New Roman"/>
          <w:szCs w:val="24"/>
          <w:lang w:eastAsia="da-DK"/>
        </w:rPr>
        <w:t xml:space="preserve">riikide </w:t>
      </w:r>
      <w:r w:rsidRPr="008D6820">
        <w:rPr>
          <w:rFonts w:eastAsia="Times New Roman" w:cs="Times New Roman"/>
          <w:szCs w:val="24"/>
          <w:lang w:eastAsia="da-DK"/>
        </w:rPr>
        <w:t>vastavast praktikast ning on nii hankijate kui pakkujate vaatest optimaalsed.</w:t>
      </w:r>
    </w:p>
    <w:p w14:paraId="4348F4AB" w14:textId="77777777" w:rsidR="00C73294" w:rsidRDefault="00C73294" w:rsidP="008D6820">
      <w:pPr>
        <w:spacing w:after="0" w:line="240" w:lineRule="auto"/>
        <w:jc w:val="both"/>
        <w:rPr>
          <w:rFonts w:eastAsia="Times New Roman" w:cs="Times New Roman"/>
          <w:szCs w:val="24"/>
          <w:lang w:eastAsia="da-DK"/>
        </w:rPr>
      </w:pPr>
    </w:p>
    <w:p w14:paraId="7A9D2F16" w14:textId="540075B2" w:rsidR="00C73294" w:rsidRPr="008D6820" w:rsidRDefault="00AC2853" w:rsidP="008D6820">
      <w:pPr>
        <w:spacing w:after="0" w:line="240" w:lineRule="auto"/>
        <w:jc w:val="both"/>
        <w:rPr>
          <w:rFonts w:eastAsia="Times New Roman" w:cs="Times New Roman"/>
          <w:szCs w:val="24"/>
          <w:lang w:eastAsia="da-DK"/>
        </w:rPr>
      </w:pPr>
      <w:r>
        <w:rPr>
          <w:rFonts w:eastAsia="Times New Roman" w:cs="Times New Roman"/>
          <w:szCs w:val="24"/>
          <w:lang w:eastAsia="da-DK"/>
        </w:rPr>
        <w:t>Võrgustiku</w:t>
      </w:r>
      <w:r w:rsidR="00CD07E6">
        <w:rPr>
          <w:rFonts w:eastAsia="Times New Roman" w:cs="Times New Roman"/>
          <w:szCs w:val="24"/>
          <w:lang w:eastAsia="da-DK"/>
        </w:rPr>
        <w:t>sektori</w:t>
      </w:r>
      <w:r w:rsidR="001C41CE">
        <w:rPr>
          <w:rFonts w:eastAsia="Times New Roman" w:cs="Times New Roman"/>
          <w:szCs w:val="24"/>
          <w:lang w:eastAsia="da-DK"/>
        </w:rPr>
        <w:t xml:space="preserve"> </w:t>
      </w:r>
      <w:r w:rsidR="00181891">
        <w:rPr>
          <w:rFonts w:eastAsia="Times New Roman" w:cs="Times New Roman"/>
          <w:szCs w:val="24"/>
          <w:lang w:eastAsia="da-DK"/>
        </w:rPr>
        <w:t>hangete regulatsiooni leevendamine järgi</w:t>
      </w:r>
      <w:r w:rsidR="002C3D1A">
        <w:rPr>
          <w:rFonts w:eastAsia="Times New Roman" w:cs="Times New Roman"/>
          <w:szCs w:val="24"/>
          <w:lang w:eastAsia="da-DK"/>
        </w:rPr>
        <w:t>b naaberriikide eeskuju</w:t>
      </w:r>
      <w:r w:rsidR="00E612AE">
        <w:rPr>
          <w:rFonts w:eastAsia="Times New Roman" w:cs="Times New Roman"/>
          <w:szCs w:val="24"/>
          <w:lang w:eastAsia="da-DK"/>
        </w:rPr>
        <w:t>.</w:t>
      </w:r>
      <w:r w:rsidR="002C3D1A">
        <w:rPr>
          <w:rFonts w:eastAsia="Times New Roman" w:cs="Times New Roman"/>
          <w:szCs w:val="24"/>
          <w:lang w:eastAsia="da-DK"/>
        </w:rPr>
        <w:t xml:space="preserve"> </w:t>
      </w:r>
      <w:r w:rsidR="00F328E3">
        <w:rPr>
          <w:rFonts w:eastAsia="Times New Roman" w:cs="Times New Roman"/>
          <w:szCs w:val="24"/>
          <w:lang w:eastAsia="da-DK"/>
        </w:rPr>
        <w:t xml:space="preserve">Soomes ja Lätis reguleeritakse võrgustikusektori hankeid </w:t>
      </w:r>
      <w:r w:rsidR="009C2634">
        <w:rPr>
          <w:rFonts w:eastAsia="Times New Roman" w:cs="Times New Roman"/>
          <w:szCs w:val="24"/>
          <w:lang w:eastAsia="da-DK"/>
        </w:rPr>
        <w:t>eriseadusega. Kummaski riigi</w:t>
      </w:r>
      <w:r w:rsidR="00E154F0">
        <w:rPr>
          <w:rFonts w:eastAsia="Times New Roman" w:cs="Times New Roman"/>
          <w:szCs w:val="24"/>
          <w:lang w:eastAsia="da-DK"/>
        </w:rPr>
        <w:t xml:space="preserve">s </w:t>
      </w:r>
      <w:r w:rsidR="00145A33">
        <w:rPr>
          <w:rFonts w:eastAsia="Times New Roman" w:cs="Times New Roman"/>
          <w:szCs w:val="24"/>
          <w:lang w:eastAsia="da-DK"/>
        </w:rPr>
        <w:t>ei ole</w:t>
      </w:r>
      <w:r w:rsidR="00671522">
        <w:rPr>
          <w:rFonts w:eastAsia="Times New Roman" w:cs="Times New Roman"/>
          <w:szCs w:val="24"/>
          <w:lang w:eastAsia="da-DK"/>
        </w:rPr>
        <w:t xml:space="preserve"> </w:t>
      </w:r>
      <w:r w:rsidR="00983580">
        <w:rPr>
          <w:rFonts w:eastAsia="Times New Roman" w:cs="Times New Roman"/>
          <w:szCs w:val="24"/>
          <w:lang w:eastAsia="da-DK"/>
        </w:rPr>
        <w:t>direktiivi 2024/</w:t>
      </w:r>
      <w:r w:rsidR="00450B5F">
        <w:rPr>
          <w:rFonts w:eastAsia="Times New Roman" w:cs="Times New Roman"/>
          <w:szCs w:val="24"/>
          <w:lang w:eastAsia="da-DK"/>
        </w:rPr>
        <w:t xml:space="preserve">25/EL ülevõtmisest alates </w:t>
      </w:r>
      <w:r w:rsidR="001D555F">
        <w:rPr>
          <w:rFonts w:eastAsia="Times New Roman" w:cs="Times New Roman"/>
          <w:szCs w:val="24"/>
          <w:lang w:eastAsia="da-DK"/>
        </w:rPr>
        <w:t>riigihangetele</w:t>
      </w:r>
      <w:r w:rsidR="008F64A1">
        <w:rPr>
          <w:rFonts w:eastAsia="Times New Roman" w:cs="Times New Roman"/>
          <w:szCs w:val="24"/>
          <w:lang w:eastAsia="da-DK"/>
        </w:rPr>
        <w:t xml:space="preserve"> </w:t>
      </w:r>
      <w:r w:rsidR="000E03D1">
        <w:rPr>
          <w:rFonts w:eastAsia="Times New Roman" w:cs="Times New Roman"/>
          <w:szCs w:val="24"/>
          <w:lang w:eastAsia="da-DK"/>
        </w:rPr>
        <w:t>siseriiklikku menetlust kehtestatud</w:t>
      </w:r>
      <w:r w:rsidR="00AD04F9" w:rsidRPr="00AD04F9">
        <w:rPr>
          <w:rFonts w:eastAsia="Times New Roman" w:cs="Times New Roman"/>
          <w:szCs w:val="24"/>
          <w:lang w:eastAsia="da-DK"/>
        </w:rPr>
        <w:t xml:space="preserve"> </w:t>
      </w:r>
      <w:r w:rsidR="00E612AE">
        <w:rPr>
          <w:rStyle w:val="Allmrkuseviide"/>
          <w:rFonts w:eastAsia="Times New Roman" w:cs="Times New Roman"/>
          <w:szCs w:val="24"/>
          <w:lang w:eastAsia="da-DK"/>
        </w:rPr>
        <w:footnoteReference w:id="45"/>
      </w:r>
      <w:r w:rsidR="00BD55CA">
        <w:rPr>
          <w:rFonts w:eastAsia="Times New Roman" w:cs="Times New Roman"/>
          <w:szCs w:val="24"/>
          <w:lang w:eastAsia="da-DK"/>
        </w:rPr>
        <w:t xml:space="preserve"> </w:t>
      </w:r>
      <w:r w:rsidR="00470907">
        <w:rPr>
          <w:rStyle w:val="Allmrkuseviide"/>
          <w:rFonts w:eastAsia="Times New Roman" w:cs="Times New Roman"/>
          <w:szCs w:val="24"/>
          <w:lang w:eastAsia="da-DK"/>
        </w:rPr>
        <w:footnoteReference w:id="46"/>
      </w:r>
      <w:r w:rsidR="000E03D1">
        <w:rPr>
          <w:rFonts w:eastAsia="Times New Roman" w:cs="Times New Roman"/>
          <w:szCs w:val="24"/>
          <w:lang w:eastAsia="da-DK"/>
        </w:rPr>
        <w:t>.</w:t>
      </w:r>
      <w:r w:rsidR="00AD4E74">
        <w:rPr>
          <w:rFonts w:eastAsia="Times New Roman" w:cs="Times New Roman"/>
          <w:szCs w:val="24"/>
          <w:lang w:eastAsia="da-DK"/>
        </w:rPr>
        <w:t xml:space="preserve"> </w:t>
      </w:r>
      <w:r w:rsidR="00C23F8B">
        <w:rPr>
          <w:rFonts w:eastAsia="Times New Roman" w:cs="Times New Roman"/>
          <w:szCs w:val="24"/>
          <w:lang w:eastAsia="da-DK"/>
        </w:rPr>
        <w:t xml:space="preserve">Teisisõnu on Soome ja Läti võrgustikusektori hankijatel </w:t>
      </w:r>
      <w:r w:rsidR="003013DE">
        <w:rPr>
          <w:rFonts w:eastAsia="Times New Roman" w:cs="Times New Roman"/>
          <w:szCs w:val="24"/>
          <w:lang w:eastAsia="da-DK"/>
        </w:rPr>
        <w:t xml:space="preserve">hankemenetluse korraldamise kohustus </w:t>
      </w:r>
      <w:r w:rsidR="00506EF6">
        <w:rPr>
          <w:rFonts w:eastAsia="Times New Roman" w:cs="Times New Roman"/>
          <w:szCs w:val="24"/>
          <w:lang w:eastAsia="da-DK"/>
        </w:rPr>
        <w:t>hangetes, mille eeldatav maksumus on v</w:t>
      </w:r>
      <w:r w:rsidR="00F2020E">
        <w:rPr>
          <w:rFonts w:eastAsia="Times New Roman" w:cs="Times New Roman"/>
          <w:szCs w:val="24"/>
          <w:lang w:eastAsia="da-DK"/>
        </w:rPr>
        <w:t xml:space="preserve">ähemalt </w:t>
      </w:r>
      <w:r w:rsidR="003013DE">
        <w:rPr>
          <w:rFonts w:eastAsia="Times New Roman" w:cs="Times New Roman"/>
          <w:szCs w:val="24"/>
          <w:lang w:eastAsia="da-DK"/>
        </w:rPr>
        <w:t>rahvusvahelise piirmäära</w:t>
      </w:r>
      <w:r w:rsidR="00C82F00">
        <w:rPr>
          <w:rFonts w:eastAsia="Times New Roman" w:cs="Times New Roman"/>
          <w:szCs w:val="24"/>
          <w:lang w:eastAsia="da-DK"/>
        </w:rPr>
        <w:t xml:space="preserve"> suurune</w:t>
      </w:r>
      <w:r w:rsidR="003013DE">
        <w:rPr>
          <w:rFonts w:eastAsia="Times New Roman" w:cs="Times New Roman"/>
          <w:szCs w:val="24"/>
          <w:lang w:eastAsia="da-DK"/>
        </w:rPr>
        <w:t xml:space="preserve">. </w:t>
      </w:r>
      <w:r w:rsidR="00F93D16">
        <w:rPr>
          <w:rFonts w:eastAsia="Times New Roman" w:cs="Times New Roman"/>
          <w:szCs w:val="24"/>
          <w:lang w:eastAsia="da-DK"/>
        </w:rPr>
        <w:t xml:space="preserve">Sama </w:t>
      </w:r>
      <w:r w:rsidR="00D83B4D">
        <w:rPr>
          <w:rFonts w:eastAsia="Times New Roman" w:cs="Times New Roman"/>
          <w:szCs w:val="24"/>
          <w:lang w:eastAsia="da-DK"/>
        </w:rPr>
        <w:t>lähenemi</w:t>
      </w:r>
      <w:r w:rsidR="0017429C">
        <w:rPr>
          <w:rFonts w:eastAsia="Times New Roman" w:cs="Times New Roman"/>
          <w:szCs w:val="24"/>
          <w:lang w:eastAsia="da-DK"/>
        </w:rPr>
        <w:t>se kasuks</w:t>
      </w:r>
      <w:r w:rsidR="00D83B4D">
        <w:rPr>
          <w:rFonts w:eastAsia="Times New Roman" w:cs="Times New Roman"/>
          <w:szCs w:val="24"/>
          <w:lang w:eastAsia="da-DK"/>
        </w:rPr>
        <w:t xml:space="preserve"> on </w:t>
      </w:r>
      <w:r w:rsidR="0017429C">
        <w:rPr>
          <w:rFonts w:eastAsia="Times New Roman" w:cs="Times New Roman"/>
          <w:szCs w:val="24"/>
          <w:lang w:eastAsia="da-DK"/>
        </w:rPr>
        <w:t>otsustatud mitmes teises</w:t>
      </w:r>
      <w:r w:rsidR="005A457C">
        <w:rPr>
          <w:rFonts w:eastAsia="Times New Roman" w:cs="Times New Roman"/>
          <w:szCs w:val="24"/>
          <w:lang w:eastAsia="da-DK"/>
        </w:rPr>
        <w:t xml:space="preserve"> liikmesrii</w:t>
      </w:r>
      <w:r w:rsidR="0017429C">
        <w:rPr>
          <w:rFonts w:eastAsia="Times New Roman" w:cs="Times New Roman"/>
          <w:szCs w:val="24"/>
          <w:lang w:eastAsia="da-DK"/>
        </w:rPr>
        <w:t>gis</w:t>
      </w:r>
      <w:r w:rsidR="005A457C">
        <w:rPr>
          <w:rFonts w:eastAsia="Times New Roman" w:cs="Times New Roman"/>
          <w:szCs w:val="24"/>
          <w:lang w:eastAsia="da-DK"/>
        </w:rPr>
        <w:t xml:space="preserve">. Näiteks </w:t>
      </w:r>
      <w:r w:rsidR="001729DB">
        <w:t>Taani</w:t>
      </w:r>
      <w:r w:rsidR="00A03C42">
        <w:t>s</w:t>
      </w:r>
      <w:r w:rsidR="001729DB">
        <w:t>, Holland</w:t>
      </w:r>
      <w:r w:rsidR="00A03C42">
        <w:t>is</w:t>
      </w:r>
      <w:r w:rsidR="001729DB">
        <w:t>, Luksemburg</w:t>
      </w:r>
      <w:r w:rsidR="00A03C42">
        <w:t>is</w:t>
      </w:r>
      <w:r w:rsidR="001729DB">
        <w:t>, Malta</w:t>
      </w:r>
      <w:r w:rsidR="0017429C">
        <w:t>l</w:t>
      </w:r>
      <w:r w:rsidR="001729DB">
        <w:t>, Küpros</w:t>
      </w:r>
      <w:r w:rsidR="0017429C">
        <w:t>el</w:t>
      </w:r>
      <w:r w:rsidR="001729DB">
        <w:t>, Sloveenia</w:t>
      </w:r>
      <w:r w:rsidR="0017429C">
        <w:t>s</w:t>
      </w:r>
      <w:r w:rsidR="001729DB">
        <w:t xml:space="preserve"> ja Iirimaa</w:t>
      </w:r>
      <w:r w:rsidR="0017429C">
        <w:t>l.</w:t>
      </w:r>
    </w:p>
    <w:p w14:paraId="2936B7F3" w14:textId="77777777" w:rsidR="008D6820" w:rsidRPr="008D6820" w:rsidRDefault="008D6820" w:rsidP="008D6820">
      <w:pPr>
        <w:spacing w:after="0" w:line="240" w:lineRule="auto"/>
        <w:jc w:val="both"/>
        <w:rPr>
          <w:rFonts w:eastAsia="Times New Roman" w:cs="Times New Roman"/>
          <w:szCs w:val="24"/>
          <w:lang w:eastAsia="da-DK"/>
        </w:rPr>
      </w:pPr>
    </w:p>
    <w:p w14:paraId="333BACD6" w14:textId="77777777" w:rsidR="008D6820" w:rsidRPr="008D6820" w:rsidRDefault="008D6820" w:rsidP="00BB54FC">
      <w:pPr>
        <w:pStyle w:val="Pealkiri2"/>
      </w:pPr>
      <w:bookmarkStart w:id="22" w:name="_Toc211336286"/>
      <w:bookmarkStart w:id="23" w:name="_Toc213160326"/>
      <w:r w:rsidRPr="008D6820">
        <w:t>2.2. Väljatöötamiskavatsuse koostamine</w:t>
      </w:r>
      <w:bookmarkEnd w:id="22"/>
      <w:bookmarkEnd w:id="23"/>
    </w:p>
    <w:p w14:paraId="13625321" w14:textId="77777777" w:rsidR="008D6820" w:rsidRPr="008D6820" w:rsidRDefault="008D6820" w:rsidP="008D6820">
      <w:pPr>
        <w:spacing w:after="0" w:line="240" w:lineRule="auto"/>
        <w:jc w:val="both"/>
        <w:rPr>
          <w:rFonts w:cs="Times New Roman"/>
          <w:b/>
          <w:szCs w:val="24"/>
        </w:rPr>
      </w:pPr>
    </w:p>
    <w:p w14:paraId="4CA4F5B6" w14:textId="2139E7DE" w:rsidR="008D6820" w:rsidRDefault="008D6820" w:rsidP="510C9E45">
      <w:pPr>
        <w:spacing w:after="0" w:line="240" w:lineRule="auto"/>
        <w:jc w:val="both"/>
        <w:rPr>
          <w:rFonts w:cs="Times New Roman"/>
        </w:rPr>
      </w:pPr>
      <w:r w:rsidRPr="510C9E45">
        <w:rPr>
          <w:rFonts w:cs="Times New Roman"/>
        </w:rPr>
        <w:t>Vabariigi Valitsuse 22. detsembri 2011. a määruse nr 180 „Hea õigusloome ja normitehnika eeskiri“ § 1 lõike 1 punkti 2 alusel eelnõule väljatöötamiskavatsust ei koostatud eelnõu kiireloomulisuse tõttu.</w:t>
      </w:r>
      <w:r w:rsidRPr="510C9E45">
        <w:rPr>
          <w:rFonts w:cs="Times New Roman"/>
          <w:vertAlign w:val="superscript"/>
        </w:rPr>
        <w:footnoteReference w:id="47"/>
      </w:r>
      <w:r w:rsidRPr="510C9E45">
        <w:rPr>
          <w:rFonts w:cs="Times New Roman"/>
        </w:rPr>
        <w:t xml:space="preserve"> Kiire menetlemine on vajalik, et vähendada avaliku sektori personali töökoormust kulude kärpimise tingimustes ning elavdada majandust, parandades ettevõtjate ligipääsu riigihangetele. Väljatöötamiskavatsuse koostamine oleks eelnõu jõustumist ja sellest tulenevat kasu vähemalt aasta võrra edasi lükanud. Eelnõusse on lisatud ka riigihankealaste väärteokoosseisude kehtetuks tunnistamine. See teenib eelnõu üldist lihtsustamise eesmärki ja annab hankijatele täiendavat julgust uuenduslike lahenduste leidmiseks, mistõttu on otstarbekas menetleda seda teiste muudatustega koos.</w:t>
      </w:r>
    </w:p>
    <w:p w14:paraId="24A3237F" w14:textId="77777777" w:rsidR="008D6820" w:rsidRPr="008D6820" w:rsidRDefault="008D6820" w:rsidP="008D6820">
      <w:pPr>
        <w:spacing w:after="0" w:line="240" w:lineRule="auto"/>
        <w:jc w:val="both"/>
        <w:rPr>
          <w:rFonts w:cs="Times New Roman"/>
          <w:szCs w:val="24"/>
        </w:rPr>
      </w:pPr>
    </w:p>
    <w:p w14:paraId="6F732227" w14:textId="26AF39BD" w:rsidR="008D6820" w:rsidRDefault="008D6820" w:rsidP="00BF39C7">
      <w:pPr>
        <w:pStyle w:val="Pealkiri1"/>
      </w:pPr>
      <w:bookmarkStart w:id="24" w:name="_Toc211336287"/>
      <w:bookmarkStart w:id="25" w:name="_Toc213160327"/>
      <w:r w:rsidRPr="008D6820">
        <w:lastRenderedPageBreak/>
        <w:t>3. Eelnõu sisu ja võrdlev analüüs</w:t>
      </w:r>
      <w:bookmarkEnd w:id="24"/>
      <w:bookmarkEnd w:id="25"/>
    </w:p>
    <w:p w14:paraId="3B2F0C36" w14:textId="2CA32368" w:rsidR="00BF39C7" w:rsidRPr="00BF39C7" w:rsidRDefault="00BF39C7" w:rsidP="000620A9">
      <w:pPr>
        <w:pStyle w:val="Pealkiri2"/>
      </w:pPr>
      <w:bookmarkStart w:id="26" w:name="_Toc213160328"/>
      <w:r>
        <w:t>3.1. Riigihangete seaduse muu</w:t>
      </w:r>
      <w:r w:rsidR="0043798D">
        <w:t>tmine</w:t>
      </w:r>
      <w:bookmarkEnd w:id="26"/>
    </w:p>
    <w:p w14:paraId="2EF2269C" w14:textId="77777777" w:rsidR="008D6820" w:rsidRPr="008D6820" w:rsidRDefault="008D6820" w:rsidP="00BF39C7">
      <w:pPr>
        <w:spacing w:after="0" w:line="240" w:lineRule="auto"/>
        <w:jc w:val="both"/>
        <w:rPr>
          <w:rFonts w:cs="Times New Roman"/>
          <w:szCs w:val="24"/>
        </w:rPr>
      </w:pPr>
    </w:p>
    <w:p w14:paraId="57B8B9DE" w14:textId="126A79E5" w:rsidR="00FC65FF" w:rsidRDefault="0043798D" w:rsidP="008D6820">
      <w:pPr>
        <w:spacing w:after="0" w:line="240" w:lineRule="auto"/>
        <w:jc w:val="both"/>
        <w:rPr>
          <w:rFonts w:eastAsia="Times New Roman" w:cs="Times New Roman"/>
          <w:bCs/>
          <w:szCs w:val="24"/>
        </w:rPr>
      </w:pPr>
      <w:r>
        <w:rPr>
          <w:rFonts w:eastAsia="Times New Roman" w:cs="Times New Roman"/>
          <w:b/>
          <w:szCs w:val="24"/>
        </w:rPr>
        <w:t>Eelnõu § 1</w:t>
      </w:r>
      <w:r w:rsidR="00FC65FF" w:rsidDel="0043798D">
        <w:rPr>
          <w:rFonts w:eastAsia="Times New Roman" w:cs="Times New Roman"/>
          <w:b/>
          <w:szCs w:val="24"/>
        </w:rPr>
        <w:t xml:space="preserve"> </w:t>
      </w:r>
      <w:r>
        <w:rPr>
          <w:rFonts w:eastAsia="Times New Roman" w:cs="Times New Roman"/>
          <w:b/>
          <w:szCs w:val="24"/>
        </w:rPr>
        <w:t xml:space="preserve">punktiga </w:t>
      </w:r>
      <w:r w:rsidR="00FC65FF">
        <w:rPr>
          <w:rFonts w:eastAsia="Times New Roman" w:cs="Times New Roman"/>
          <w:b/>
          <w:szCs w:val="24"/>
        </w:rPr>
        <w:t xml:space="preserve">1 </w:t>
      </w:r>
      <w:r w:rsidR="00FC65FF" w:rsidRPr="0072312D">
        <w:rPr>
          <w:rFonts w:eastAsia="Times New Roman" w:cs="Times New Roman"/>
          <w:bCs/>
          <w:szCs w:val="24"/>
        </w:rPr>
        <w:t>lisatakse kvaliteetide hulka, millega tuleb riigihangete planeerimisel ja korraldamisel arvestada, julgeolekuriskid. Julgeolekuriske vähendav on riigihangete üks strateegilisi eesmärke, kuid erinevalt teistest strateegilistest eesmärkidest ei ole seda riigihangete seaduses mainitud.</w:t>
      </w:r>
      <w:r w:rsidR="00FB1674">
        <w:rPr>
          <w:rFonts w:eastAsia="Times New Roman" w:cs="Times New Roman"/>
          <w:bCs/>
          <w:szCs w:val="24"/>
        </w:rPr>
        <w:t xml:space="preserve"> </w:t>
      </w:r>
      <w:r w:rsidR="00A36990">
        <w:rPr>
          <w:rFonts w:eastAsia="Times New Roman" w:cs="Times New Roman"/>
          <w:bCs/>
          <w:szCs w:val="24"/>
        </w:rPr>
        <w:t xml:space="preserve">Arvestades geopoliitilist olukorda ning vajadust teadvustada </w:t>
      </w:r>
      <w:r w:rsidR="007004E0">
        <w:rPr>
          <w:rFonts w:eastAsia="Times New Roman" w:cs="Times New Roman"/>
          <w:bCs/>
          <w:szCs w:val="24"/>
        </w:rPr>
        <w:t xml:space="preserve">ning maandada </w:t>
      </w:r>
      <w:r w:rsidR="00A36990">
        <w:rPr>
          <w:rFonts w:eastAsia="Times New Roman" w:cs="Times New Roman"/>
          <w:bCs/>
          <w:szCs w:val="24"/>
        </w:rPr>
        <w:t>riigihangetes</w:t>
      </w:r>
      <w:r w:rsidR="007004E0">
        <w:rPr>
          <w:rFonts w:eastAsia="Times New Roman" w:cs="Times New Roman"/>
          <w:bCs/>
          <w:szCs w:val="24"/>
        </w:rPr>
        <w:t xml:space="preserve"> julgeolekuriske</w:t>
      </w:r>
      <w:r w:rsidR="003E0BF2">
        <w:rPr>
          <w:rFonts w:eastAsia="Times New Roman" w:cs="Times New Roman"/>
          <w:bCs/>
          <w:szCs w:val="24"/>
        </w:rPr>
        <w:t xml:space="preserve">, </w:t>
      </w:r>
      <w:r w:rsidR="00407862">
        <w:rPr>
          <w:rFonts w:eastAsia="Times New Roman" w:cs="Times New Roman"/>
          <w:bCs/>
          <w:szCs w:val="24"/>
        </w:rPr>
        <w:t xml:space="preserve">ei saa </w:t>
      </w:r>
      <w:r w:rsidR="002F121B">
        <w:rPr>
          <w:rFonts w:eastAsia="Times New Roman" w:cs="Times New Roman"/>
          <w:bCs/>
          <w:szCs w:val="24"/>
        </w:rPr>
        <w:t>ne</w:t>
      </w:r>
      <w:r w:rsidR="00D209F5">
        <w:rPr>
          <w:rFonts w:eastAsia="Times New Roman" w:cs="Times New Roman"/>
          <w:bCs/>
          <w:szCs w:val="24"/>
        </w:rPr>
        <w:t xml:space="preserve">nde nimetamist </w:t>
      </w:r>
      <w:r w:rsidR="008243BD">
        <w:rPr>
          <w:rFonts w:eastAsia="Times New Roman" w:cs="Times New Roman"/>
          <w:bCs/>
          <w:szCs w:val="24"/>
        </w:rPr>
        <w:t xml:space="preserve">riigihangete </w:t>
      </w:r>
      <w:r w:rsidR="007D6A99">
        <w:rPr>
          <w:rFonts w:eastAsia="Times New Roman" w:cs="Times New Roman"/>
          <w:bCs/>
          <w:szCs w:val="24"/>
        </w:rPr>
        <w:t xml:space="preserve">kontekstis </w:t>
      </w:r>
      <w:r w:rsidR="00D209F5">
        <w:rPr>
          <w:rFonts w:eastAsia="Times New Roman" w:cs="Times New Roman"/>
          <w:bCs/>
          <w:szCs w:val="24"/>
        </w:rPr>
        <w:t>enam edasi lükata</w:t>
      </w:r>
      <w:r w:rsidR="007D6A99">
        <w:rPr>
          <w:rFonts w:eastAsia="Times New Roman" w:cs="Times New Roman"/>
          <w:bCs/>
          <w:szCs w:val="24"/>
        </w:rPr>
        <w:t>.</w:t>
      </w:r>
    </w:p>
    <w:p w14:paraId="0E54853C" w14:textId="77777777" w:rsidR="007D6A99" w:rsidRDefault="007D6A99" w:rsidP="008D6820">
      <w:pPr>
        <w:spacing w:after="0" w:line="240" w:lineRule="auto"/>
        <w:jc w:val="both"/>
        <w:rPr>
          <w:rFonts w:eastAsia="Times New Roman" w:cs="Times New Roman"/>
          <w:b/>
          <w:szCs w:val="24"/>
        </w:rPr>
      </w:pPr>
    </w:p>
    <w:p w14:paraId="4FE60B5F" w14:textId="3265EB24" w:rsidR="008D6820" w:rsidRPr="008D6820" w:rsidRDefault="00AA02A2" w:rsidP="008D6820">
      <w:pPr>
        <w:spacing w:after="0" w:line="240" w:lineRule="auto"/>
        <w:jc w:val="both"/>
        <w:rPr>
          <w:rFonts w:eastAsia="Times New Roman" w:cs="Times New Roman"/>
          <w:szCs w:val="24"/>
        </w:rPr>
      </w:pPr>
      <w:r>
        <w:rPr>
          <w:rFonts w:eastAsia="Times New Roman" w:cs="Times New Roman"/>
          <w:b/>
          <w:szCs w:val="24"/>
        </w:rPr>
        <w:t>Eelnõu § 1</w:t>
      </w:r>
      <w:r w:rsidR="008D6820" w:rsidRPr="008D6820">
        <w:rPr>
          <w:rFonts w:eastAsia="Times New Roman" w:cs="Times New Roman"/>
          <w:b/>
          <w:szCs w:val="24"/>
        </w:rPr>
        <w:t xml:space="preserve"> </w:t>
      </w:r>
      <w:r>
        <w:rPr>
          <w:rFonts w:eastAsia="Times New Roman" w:cs="Times New Roman"/>
          <w:b/>
          <w:szCs w:val="24"/>
        </w:rPr>
        <w:t>p</w:t>
      </w:r>
      <w:r w:rsidRPr="008D6820">
        <w:rPr>
          <w:rFonts w:eastAsia="Times New Roman" w:cs="Times New Roman"/>
          <w:b/>
          <w:szCs w:val="24"/>
        </w:rPr>
        <w:t xml:space="preserve">unktiga </w:t>
      </w:r>
      <w:r w:rsidR="00FC65FF">
        <w:rPr>
          <w:rFonts w:eastAsia="Times New Roman" w:cs="Times New Roman"/>
          <w:b/>
          <w:szCs w:val="24"/>
        </w:rPr>
        <w:t>2</w:t>
      </w:r>
      <w:r w:rsidR="008D6820" w:rsidRPr="008D6820">
        <w:rPr>
          <w:rFonts w:eastAsia="Times New Roman" w:cs="Times New Roman"/>
          <w:b/>
          <w:szCs w:val="24"/>
        </w:rPr>
        <w:t xml:space="preserve"> </w:t>
      </w:r>
      <w:r w:rsidR="008D6820" w:rsidRPr="008D6820">
        <w:rPr>
          <w:rFonts w:eastAsia="Times New Roman" w:cs="Times New Roman"/>
          <w:szCs w:val="24"/>
        </w:rPr>
        <w:t>asendatakse § 9 lõike 4 punktis 4, § 15 lõigetes 3 ja 11, § 17 lõi</w:t>
      </w:r>
      <w:r w:rsidR="00A72A15">
        <w:rPr>
          <w:rFonts w:eastAsia="Times New Roman" w:cs="Times New Roman"/>
          <w:szCs w:val="24"/>
        </w:rPr>
        <w:t>kes</w:t>
      </w:r>
      <w:r w:rsidR="008D6820" w:rsidRPr="008D6820">
        <w:rPr>
          <w:rFonts w:eastAsia="Times New Roman" w:cs="Times New Roman"/>
          <w:szCs w:val="24"/>
        </w:rPr>
        <w:t xml:space="preserve"> 1, § 19 lõikes 3, § 30 lõikes 8 ja § 185 lõikes 5 sõna „riigihanke“ sõnaga „lihthanke“. Muudatuse eesmärk on viia seaduse terminoloogia kooskõlla eelnõu keskse eesmärgiga kaotades kahest siseriiklikust piirmäärast üks – riigihanke piirmäär.</w:t>
      </w:r>
    </w:p>
    <w:p w14:paraId="4716C542" w14:textId="77777777" w:rsidR="002447E2" w:rsidRPr="008D6820" w:rsidRDefault="002447E2" w:rsidP="008D6820">
      <w:pPr>
        <w:spacing w:after="0" w:line="240" w:lineRule="auto"/>
        <w:jc w:val="both"/>
        <w:rPr>
          <w:rFonts w:eastAsia="Times New Roman" w:cs="Times New Roman"/>
          <w:szCs w:val="24"/>
        </w:rPr>
      </w:pPr>
    </w:p>
    <w:p w14:paraId="765B959E" w14:textId="7F410AC5" w:rsidR="003D7A65" w:rsidRDefault="008D6820" w:rsidP="008D6820">
      <w:pPr>
        <w:spacing w:after="0" w:line="240" w:lineRule="auto"/>
        <w:jc w:val="both"/>
        <w:rPr>
          <w:rFonts w:eastAsia="Times New Roman" w:cs="Times New Roman"/>
          <w:szCs w:val="24"/>
        </w:rPr>
      </w:pPr>
      <w:r w:rsidRPr="00FC65FF">
        <w:rPr>
          <w:rFonts w:eastAsia="Times New Roman" w:cs="Times New Roman"/>
          <w:szCs w:val="24"/>
        </w:rPr>
        <w:t xml:space="preserve">Punktiga </w:t>
      </w:r>
      <w:r w:rsidR="00FC65FF">
        <w:rPr>
          <w:rFonts w:eastAsia="Times New Roman" w:cs="Times New Roman"/>
          <w:szCs w:val="24"/>
        </w:rPr>
        <w:t>2</w:t>
      </w:r>
      <w:r w:rsidRPr="008D6820">
        <w:rPr>
          <w:rFonts w:eastAsia="Times New Roman" w:cs="Times New Roman"/>
          <w:szCs w:val="24"/>
        </w:rPr>
        <w:t xml:space="preserve"> tehtavad muudatused puudutavad riigihangete erinevaid liike nagu sotsiaal- ja eriteenused (§ 15 lõiked 3 ja 11 ning ), ideekonkursid (§ 17), samuti hankekorda (nt § 9 lõige 4 punkt 4) ja </w:t>
      </w:r>
      <w:proofErr w:type="spellStart"/>
      <w:r w:rsidRPr="008D6820">
        <w:rPr>
          <w:rFonts w:eastAsia="Times New Roman" w:cs="Times New Roman"/>
          <w:szCs w:val="24"/>
        </w:rPr>
        <w:t>segalepinguid</w:t>
      </w:r>
      <w:proofErr w:type="spellEnd"/>
      <w:r w:rsidRPr="008D6820">
        <w:rPr>
          <w:rFonts w:eastAsia="Times New Roman" w:cs="Times New Roman"/>
          <w:szCs w:val="24"/>
        </w:rPr>
        <w:t xml:space="preserve"> (§ 19 lõige 3). Riigihangete osadel liikidel puudus varem lihthanke piirmäär ja nendele kohalduvaks alampiiriks oligi riigihanke piirmäär. Eelnõu punktiga </w:t>
      </w:r>
      <w:r w:rsidR="006D01A0">
        <w:rPr>
          <w:rFonts w:eastAsia="Times New Roman" w:cs="Times New Roman"/>
          <w:szCs w:val="24"/>
        </w:rPr>
        <w:t>6</w:t>
      </w:r>
      <w:r w:rsidRPr="008D6820">
        <w:rPr>
          <w:rFonts w:eastAsia="Times New Roman" w:cs="Times New Roman"/>
          <w:szCs w:val="24"/>
        </w:rPr>
        <w:t xml:space="preserve"> kehtestatakse need senised riigihanke piirmäärade künnised vastavate hangete lihthanke piirmääradena. Seetõttu on punkti </w:t>
      </w:r>
      <w:r w:rsidR="00D50B9F">
        <w:rPr>
          <w:rFonts w:eastAsia="Times New Roman" w:cs="Times New Roman"/>
          <w:szCs w:val="24"/>
        </w:rPr>
        <w:t>2</w:t>
      </w:r>
      <w:r w:rsidRPr="008D6820">
        <w:rPr>
          <w:rFonts w:eastAsia="Times New Roman" w:cs="Times New Roman"/>
          <w:szCs w:val="24"/>
        </w:rPr>
        <w:t xml:space="preserve"> muudatus olemuselt tehniline ja terminoloogiat ühtlustav. See ei muuda sisulist regulatsiooni, kuna kõnealused sätted hõlmavad ka edaspidi sama suurusjärgu riigihankeid, kuid uue </w:t>
      </w:r>
      <w:r w:rsidR="00D50B9F">
        <w:rPr>
          <w:rFonts w:eastAsia="Times New Roman" w:cs="Times New Roman"/>
          <w:szCs w:val="24"/>
        </w:rPr>
        <w:t>piirmäära nimetuse</w:t>
      </w:r>
      <w:r w:rsidRPr="008D6820">
        <w:rPr>
          <w:rFonts w:eastAsia="Times New Roman" w:cs="Times New Roman"/>
          <w:szCs w:val="24"/>
        </w:rPr>
        <w:t xml:space="preserve"> all.</w:t>
      </w:r>
    </w:p>
    <w:p w14:paraId="0B2FC877" w14:textId="77777777" w:rsidR="003D7A65" w:rsidRDefault="003D7A65" w:rsidP="008D6820">
      <w:pPr>
        <w:spacing w:after="0" w:line="240" w:lineRule="auto"/>
        <w:jc w:val="both"/>
        <w:rPr>
          <w:rFonts w:eastAsia="Times New Roman" w:cs="Times New Roman"/>
          <w:szCs w:val="24"/>
        </w:rPr>
      </w:pPr>
    </w:p>
    <w:p w14:paraId="474F1367" w14:textId="32F4CAC0" w:rsidR="008D6820" w:rsidRPr="008D6820" w:rsidRDefault="00560008" w:rsidP="008D6820">
      <w:pPr>
        <w:spacing w:after="0" w:line="240" w:lineRule="auto"/>
        <w:jc w:val="both"/>
        <w:rPr>
          <w:rFonts w:eastAsia="Times New Roman" w:cs="Times New Roman"/>
          <w:szCs w:val="24"/>
        </w:rPr>
      </w:pPr>
      <w:r>
        <w:rPr>
          <w:rFonts w:eastAsia="Times New Roman" w:cs="Times New Roman"/>
          <w:szCs w:val="24"/>
        </w:rPr>
        <w:t>Paragrahvi 30</w:t>
      </w:r>
      <w:r w:rsidR="008D6820" w:rsidRPr="008D6820">
        <w:rPr>
          <w:rFonts w:eastAsia="Times New Roman" w:cs="Times New Roman"/>
          <w:szCs w:val="24"/>
        </w:rPr>
        <w:t xml:space="preserve"> </w:t>
      </w:r>
      <w:r>
        <w:rPr>
          <w:rFonts w:eastAsia="Times New Roman" w:cs="Times New Roman"/>
          <w:szCs w:val="24"/>
        </w:rPr>
        <w:t xml:space="preserve">lõikes 8 tehtav muudatus </w:t>
      </w:r>
      <w:r w:rsidR="00C7406C">
        <w:rPr>
          <w:rFonts w:eastAsia="Times New Roman" w:cs="Times New Roman"/>
          <w:szCs w:val="24"/>
        </w:rPr>
        <w:t>kitsendab väheses ulatuses ehitustööde raamlepingu</w:t>
      </w:r>
      <w:r w:rsidR="00681C01">
        <w:rPr>
          <w:rFonts w:eastAsia="Times New Roman" w:cs="Times New Roman"/>
          <w:szCs w:val="24"/>
        </w:rPr>
        <w:t xml:space="preserve"> puhul </w:t>
      </w:r>
      <w:r w:rsidR="0042264A">
        <w:rPr>
          <w:rFonts w:eastAsia="Times New Roman" w:cs="Times New Roman"/>
          <w:szCs w:val="24"/>
        </w:rPr>
        <w:t>lõikes s</w:t>
      </w:r>
      <w:r w:rsidR="00F773ED">
        <w:rPr>
          <w:rFonts w:eastAsia="Times New Roman" w:cs="Times New Roman"/>
          <w:szCs w:val="24"/>
        </w:rPr>
        <w:t xml:space="preserve">ätestatud erisuse kasutamist, mis võimaldab </w:t>
      </w:r>
      <w:r w:rsidR="00460984">
        <w:rPr>
          <w:rFonts w:eastAsia="Times New Roman" w:cs="Times New Roman"/>
          <w:szCs w:val="24"/>
        </w:rPr>
        <w:t>sõlmida hankelepingu raamlepingu pooleks oleva vabalt valitud pakku</w:t>
      </w:r>
      <w:r w:rsidR="008C312D">
        <w:rPr>
          <w:rFonts w:eastAsia="Times New Roman" w:cs="Times New Roman"/>
          <w:szCs w:val="24"/>
        </w:rPr>
        <w:t>j</w:t>
      </w:r>
      <w:r w:rsidR="00460984">
        <w:rPr>
          <w:rFonts w:eastAsia="Times New Roman" w:cs="Times New Roman"/>
          <w:szCs w:val="24"/>
        </w:rPr>
        <w:t xml:space="preserve">aga eeldusel, et nende hankelepingute </w:t>
      </w:r>
      <w:r w:rsidR="006470D2">
        <w:rPr>
          <w:rFonts w:eastAsia="Times New Roman" w:cs="Times New Roman"/>
          <w:szCs w:val="24"/>
        </w:rPr>
        <w:t>kogumaksumus</w:t>
      </w:r>
      <w:r w:rsidR="00012E79">
        <w:rPr>
          <w:rFonts w:eastAsia="Times New Roman" w:cs="Times New Roman"/>
          <w:szCs w:val="24"/>
        </w:rPr>
        <w:t xml:space="preserve"> ei ületa 20% kogu raamlepingu maksumusest ja iga sellise hankelepingu maksumus on väiksem kui lihthanke piirmäär. </w:t>
      </w:r>
      <w:r w:rsidR="000E5523">
        <w:rPr>
          <w:rFonts w:eastAsia="Times New Roman" w:cs="Times New Roman"/>
          <w:szCs w:val="24"/>
        </w:rPr>
        <w:t>Kehtivas õiguses o</w:t>
      </w:r>
      <w:r w:rsidR="00457113">
        <w:rPr>
          <w:rFonts w:eastAsia="Times New Roman" w:cs="Times New Roman"/>
          <w:szCs w:val="24"/>
        </w:rPr>
        <w:t>n viimane riigihanke piirmäär.</w:t>
      </w:r>
      <w:r w:rsidR="00000D26">
        <w:rPr>
          <w:rFonts w:eastAsia="Times New Roman" w:cs="Times New Roman"/>
          <w:szCs w:val="24"/>
        </w:rPr>
        <w:t xml:space="preserve"> Ehitustööde riigihanke piirmäär on praegu 150 000 eurot, kuid tulevane lihthanke piirmäär 100 000 eurot</w:t>
      </w:r>
      <w:r w:rsidR="00D312DE">
        <w:rPr>
          <w:rFonts w:eastAsia="Times New Roman" w:cs="Times New Roman"/>
          <w:szCs w:val="24"/>
        </w:rPr>
        <w:t xml:space="preserve">. Teiste hankeliikide puhul </w:t>
      </w:r>
      <w:r w:rsidR="00FD3416">
        <w:rPr>
          <w:rFonts w:eastAsia="Times New Roman" w:cs="Times New Roman"/>
          <w:szCs w:val="24"/>
        </w:rPr>
        <w:t xml:space="preserve">piirmäära väärtus suureneb. </w:t>
      </w:r>
      <w:r w:rsidR="00E029A6">
        <w:rPr>
          <w:rFonts w:eastAsia="Times New Roman" w:cs="Times New Roman"/>
          <w:szCs w:val="24"/>
        </w:rPr>
        <w:t>Riigihanke</w:t>
      </w:r>
      <w:r w:rsidR="004037E2">
        <w:rPr>
          <w:rFonts w:eastAsia="Times New Roman" w:cs="Times New Roman"/>
          <w:szCs w:val="24"/>
        </w:rPr>
        <w:t xml:space="preserve"> piirmäära ei ole võimalik siin asendada rahvusvahelise piirmääraga, sest see oleks vastuolus </w:t>
      </w:r>
      <w:r w:rsidR="00CA72EB">
        <w:rPr>
          <w:rFonts w:eastAsia="Times New Roman" w:cs="Times New Roman"/>
          <w:szCs w:val="24"/>
        </w:rPr>
        <w:t>direktiiviga 2014/24</w:t>
      </w:r>
      <w:r w:rsidR="00C53AC0">
        <w:rPr>
          <w:rFonts w:eastAsia="Times New Roman" w:cs="Times New Roman"/>
          <w:szCs w:val="24"/>
        </w:rPr>
        <w:t xml:space="preserve">/EL artikliga </w:t>
      </w:r>
      <w:r w:rsidR="007E067A">
        <w:rPr>
          <w:rFonts w:eastAsia="Times New Roman" w:cs="Times New Roman"/>
          <w:szCs w:val="24"/>
        </w:rPr>
        <w:t>33.</w:t>
      </w:r>
    </w:p>
    <w:p w14:paraId="3FA832BB" w14:textId="77777777" w:rsidR="008D6820" w:rsidRPr="008D6820" w:rsidRDefault="008D6820" w:rsidP="008D6820">
      <w:pPr>
        <w:spacing w:after="0" w:line="240" w:lineRule="auto"/>
        <w:jc w:val="both"/>
        <w:rPr>
          <w:rFonts w:eastAsia="Times New Roman" w:cs="Times New Roman"/>
          <w:szCs w:val="24"/>
        </w:rPr>
      </w:pPr>
    </w:p>
    <w:p w14:paraId="32AF0162" w14:textId="257BB17C"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Paragrahvi 185 lõike 5 riigihanke piirmäära asendamisega lihthanke piirmäära vastu laiendab õiguskaitset asjadel, teenustel ja ehitustöödel ning teenuste kontsessioonil, sest õigusvastaselt sõlmitud hankelepingute vaidlustamise õigus algab senise riigihanke piirmäära asemel lihthanke piirmäärast. Samas sotsiaal- ja eriteenustel</w:t>
      </w:r>
      <w:r w:rsidR="0076331B">
        <w:rPr>
          <w:rFonts w:eastAsia="Times New Roman" w:cs="Times New Roman"/>
          <w:szCs w:val="24"/>
        </w:rPr>
        <w:t xml:space="preserve"> ning </w:t>
      </w:r>
      <w:r w:rsidRPr="008D6820">
        <w:rPr>
          <w:rFonts w:eastAsia="Times New Roman" w:cs="Times New Roman"/>
          <w:szCs w:val="24"/>
        </w:rPr>
        <w:t xml:space="preserve"> teistel kontsessioonilepingutel jääb õiguskaitse ulatus samaks, kuna nende liikide puhul kehtestatakse seniste riigihanke piirmäärade künnised uute lihthanke piirmääradena, mistõttu regulatsiooni faktiline kohaldumispiir ei muutu.</w:t>
      </w:r>
    </w:p>
    <w:p w14:paraId="7ED4D115" w14:textId="77777777" w:rsidR="008D6820" w:rsidRPr="008D6820" w:rsidRDefault="008D6820" w:rsidP="008D6820">
      <w:pPr>
        <w:spacing w:after="0" w:line="240" w:lineRule="auto"/>
        <w:jc w:val="both"/>
        <w:rPr>
          <w:rFonts w:eastAsia="Times New Roman" w:cs="Times New Roman"/>
          <w:szCs w:val="24"/>
        </w:rPr>
      </w:pPr>
    </w:p>
    <w:p w14:paraId="780A05D4" w14:textId="15E33CB1" w:rsidR="008D6820" w:rsidRPr="008D6820" w:rsidRDefault="00AA02A2" w:rsidP="008D6820">
      <w:pPr>
        <w:spacing w:after="0" w:line="240" w:lineRule="auto"/>
        <w:jc w:val="both"/>
        <w:rPr>
          <w:rFonts w:eastAsia="Times New Roman" w:cs="Times New Roman"/>
          <w:b/>
          <w:szCs w:val="24"/>
        </w:rPr>
      </w:pPr>
      <w:r>
        <w:rPr>
          <w:rFonts w:eastAsia="Times New Roman" w:cs="Times New Roman"/>
          <w:b/>
          <w:szCs w:val="24"/>
        </w:rPr>
        <w:t>Eelnõu § 1 p</w:t>
      </w:r>
      <w:r w:rsidR="008D6820" w:rsidRPr="6D50B510">
        <w:rPr>
          <w:rFonts w:eastAsia="Times New Roman" w:cs="Times New Roman"/>
          <w:b/>
          <w:szCs w:val="24"/>
        </w:rPr>
        <w:t xml:space="preserve">unktidega </w:t>
      </w:r>
      <w:r w:rsidR="00B2291D">
        <w:rPr>
          <w:rFonts w:eastAsia="Times New Roman" w:cs="Times New Roman"/>
          <w:b/>
          <w:bCs/>
          <w:szCs w:val="24"/>
        </w:rPr>
        <w:t>3</w:t>
      </w:r>
      <w:r w:rsidR="008D6820" w:rsidRPr="0046762A">
        <w:rPr>
          <w:rFonts w:eastAsia="Times New Roman" w:cs="Times New Roman"/>
          <w:b/>
          <w:bCs/>
          <w:szCs w:val="24"/>
        </w:rPr>
        <w:t>–</w:t>
      </w:r>
      <w:r w:rsidR="00B2291D">
        <w:rPr>
          <w:rFonts w:eastAsia="Times New Roman" w:cs="Times New Roman"/>
          <w:b/>
          <w:bCs/>
          <w:szCs w:val="24"/>
        </w:rPr>
        <w:t>7</w:t>
      </w:r>
      <w:r w:rsidR="008D6820" w:rsidRPr="6D50B510">
        <w:rPr>
          <w:rFonts w:eastAsia="Times New Roman" w:cs="Times New Roman"/>
          <w:b/>
          <w:szCs w:val="24"/>
        </w:rPr>
        <w:t xml:space="preserve"> </w:t>
      </w:r>
      <w:r w:rsidR="008D6820" w:rsidRPr="6D50B510">
        <w:rPr>
          <w:rFonts w:eastAsia="Times New Roman" w:cs="Times New Roman"/>
          <w:szCs w:val="24"/>
        </w:rPr>
        <w:t>tehakse eelnõu tuumaks olevad muudatused piirmäärade</w:t>
      </w:r>
      <w:r w:rsidR="2FC261CC" w:rsidRPr="6D50B510">
        <w:rPr>
          <w:rFonts w:eastAsia="Times New Roman" w:cs="Times New Roman"/>
          <w:szCs w:val="24"/>
        </w:rPr>
        <w:t>s</w:t>
      </w:r>
      <w:r w:rsidR="008D6820" w:rsidRPr="6D50B510">
        <w:rPr>
          <w:rFonts w:eastAsia="Times New Roman" w:cs="Times New Roman"/>
          <w:szCs w:val="24"/>
        </w:rPr>
        <w:t xml:space="preserve"> §-s 14. Muudatustega minnakse üle </w:t>
      </w:r>
      <w:proofErr w:type="spellStart"/>
      <w:r w:rsidR="008D6820" w:rsidRPr="6D50B510">
        <w:rPr>
          <w:rFonts w:eastAsia="Times New Roman" w:cs="Times New Roman"/>
          <w:szCs w:val="24"/>
        </w:rPr>
        <w:t>kahetasandilisele</w:t>
      </w:r>
      <w:proofErr w:type="spellEnd"/>
      <w:r w:rsidR="008D6820" w:rsidRPr="6D50B510">
        <w:rPr>
          <w:rFonts w:eastAsia="Times New Roman" w:cs="Times New Roman"/>
          <w:szCs w:val="24"/>
        </w:rPr>
        <w:t xml:space="preserve"> siseriiklikule piirmäärade süsteemile</w:t>
      </w:r>
      <w:r w:rsidR="008D6820" w:rsidRPr="6D50B510">
        <w:rPr>
          <w:rFonts w:eastAsia="Times New Roman" w:cs="Times New Roman"/>
          <w:b/>
          <w:szCs w:val="24"/>
        </w:rPr>
        <w:t>.</w:t>
      </w:r>
    </w:p>
    <w:p w14:paraId="01C19307" w14:textId="77777777" w:rsidR="002447E2" w:rsidRPr="008D6820" w:rsidRDefault="002447E2" w:rsidP="008D6820">
      <w:pPr>
        <w:spacing w:after="0" w:line="240" w:lineRule="auto"/>
        <w:jc w:val="both"/>
        <w:rPr>
          <w:rFonts w:eastAsia="Times New Roman" w:cs="Times New Roman"/>
          <w:b/>
          <w:szCs w:val="24"/>
        </w:rPr>
      </w:pPr>
    </w:p>
    <w:p w14:paraId="338E99E4" w14:textId="6A6CD3B8" w:rsidR="008D6820" w:rsidRPr="008D6820" w:rsidRDefault="008D6820" w:rsidP="008D6820">
      <w:pPr>
        <w:spacing w:after="0" w:line="240" w:lineRule="auto"/>
        <w:jc w:val="both"/>
        <w:rPr>
          <w:rFonts w:eastAsia="Times New Roman" w:cs="Times New Roman"/>
          <w:szCs w:val="24"/>
        </w:rPr>
      </w:pPr>
      <w:r w:rsidRPr="6D50B510">
        <w:rPr>
          <w:rFonts w:eastAsia="Times New Roman" w:cs="Times New Roman"/>
          <w:szCs w:val="24"/>
        </w:rPr>
        <w:t xml:space="preserve">Punktidega </w:t>
      </w:r>
      <w:r w:rsidR="00B2291D">
        <w:rPr>
          <w:rFonts w:eastAsia="Times New Roman" w:cs="Times New Roman"/>
          <w:szCs w:val="24"/>
        </w:rPr>
        <w:t>3</w:t>
      </w:r>
      <w:r w:rsidRPr="0046762A">
        <w:rPr>
          <w:rFonts w:eastAsia="Times New Roman" w:cs="Times New Roman"/>
          <w:szCs w:val="24"/>
        </w:rPr>
        <w:t xml:space="preserve">, </w:t>
      </w:r>
      <w:r w:rsidR="00B2291D">
        <w:rPr>
          <w:rFonts w:eastAsia="Times New Roman" w:cs="Times New Roman"/>
          <w:szCs w:val="24"/>
        </w:rPr>
        <w:t>4</w:t>
      </w:r>
      <w:r w:rsidRPr="6D50B510">
        <w:rPr>
          <w:rFonts w:eastAsia="Times New Roman" w:cs="Times New Roman"/>
          <w:szCs w:val="24"/>
        </w:rPr>
        <w:t xml:space="preserve"> ja </w:t>
      </w:r>
      <w:r w:rsidR="00B2291D">
        <w:rPr>
          <w:rFonts w:eastAsia="Times New Roman" w:cs="Times New Roman"/>
          <w:szCs w:val="24"/>
        </w:rPr>
        <w:t>5</w:t>
      </w:r>
      <w:r w:rsidRPr="6D50B510">
        <w:rPr>
          <w:rFonts w:eastAsia="Times New Roman" w:cs="Times New Roman"/>
          <w:szCs w:val="24"/>
        </w:rPr>
        <w:t xml:space="preserve"> tõstetakse kehtivaid lihthanke piirmäärasid. </w:t>
      </w:r>
      <w:r w:rsidR="7A00304F" w:rsidRPr="6D50B510">
        <w:rPr>
          <w:rFonts w:eastAsia="Times New Roman" w:cs="Times New Roman"/>
          <w:szCs w:val="24"/>
        </w:rPr>
        <w:t>Paragrahv</w:t>
      </w:r>
      <w:r w:rsidR="00464CC7">
        <w:rPr>
          <w:rFonts w:eastAsia="Times New Roman" w:cs="Times New Roman"/>
          <w:szCs w:val="24"/>
        </w:rPr>
        <w:t>i</w:t>
      </w:r>
      <w:r w:rsidRPr="6D50B510">
        <w:rPr>
          <w:rFonts w:eastAsia="Times New Roman" w:cs="Times New Roman"/>
          <w:szCs w:val="24"/>
        </w:rPr>
        <w:t xml:space="preserve"> 14 lõikes 1 tõstetakse:</w:t>
      </w:r>
    </w:p>
    <w:p w14:paraId="00B28DAF" w14:textId="77777777" w:rsidR="008D6820" w:rsidRPr="008D6820" w:rsidRDefault="008D6820" w:rsidP="008D6820">
      <w:pPr>
        <w:numPr>
          <w:ilvl w:val="0"/>
          <w:numId w:val="7"/>
        </w:numPr>
        <w:spacing w:after="0" w:line="240" w:lineRule="auto"/>
        <w:contextualSpacing/>
        <w:jc w:val="both"/>
        <w:rPr>
          <w:rFonts w:eastAsia="Times New Roman" w:cs="Times New Roman"/>
          <w:szCs w:val="24"/>
        </w:rPr>
      </w:pPr>
      <w:r w:rsidRPr="008D6820">
        <w:rPr>
          <w:rFonts w:eastAsia="Times New Roman" w:cs="Times New Roman"/>
          <w:szCs w:val="24"/>
        </w:rPr>
        <w:t>asjade ja teenuste lihthanke piirmäär 30 000 eurolt 50 000 eurole;</w:t>
      </w:r>
    </w:p>
    <w:p w14:paraId="5CF21B7C" w14:textId="77777777" w:rsidR="008D6820" w:rsidRPr="008D6820" w:rsidRDefault="008D6820" w:rsidP="008D6820">
      <w:pPr>
        <w:numPr>
          <w:ilvl w:val="0"/>
          <w:numId w:val="7"/>
        </w:numPr>
        <w:spacing w:after="0" w:line="240" w:lineRule="auto"/>
        <w:contextualSpacing/>
        <w:jc w:val="both"/>
        <w:rPr>
          <w:rFonts w:eastAsia="Times New Roman" w:cs="Times New Roman"/>
          <w:szCs w:val="24"/>
        </w:rPr>
      </w:pPr>
      <w:r w:rsidRPr="008D6820">
        <w:rPr>
          <w:rFonts w:eastAsia="Times New Roman" w:cs="Times New Roman"/>
          <w:szCs w:val="24"/>
        </w:rPr>
        <w:t>ehitustööde, teenuste kontsessioonilepingu, kaitse- ja julgeolekuvaldkonna asjade või teenuste ning võrgustikusektori hankija asjade või teenuste riigihangete piirmäär 60 000 eurolt 100 000 eurole;</w:t>
      </w:r>
    </w:p>
    <w:p w14:paraId="4F1544A1" w14:textId="77777777" w:rsidR="008D6820" w:rsidRPr="008D6820" w:rsidRDefault="008D6820" w:rsidP="008D6820">
      <w:pPr>
        <w:numPr>
          <w:ilvl w:val="0"/>
          <w:numId w:val="7"/>
        </w:numPr>
        <w:spacing w:after="0" w:line="240" w:lineRule="auto"/>
        <w:contextualSpacing/>
        <w:jc w:val="both"/>
        <w:rPr>
          <w:rFonts w:eastAsia="Times New Roman" w:cs="Times New Roman"/>
          <w:szCs w:val="24"/>
        </w:rPr>
      </w:pPr>
      <w:r w:rsidRPr="008D6820">
        <w:rPr>
          <w:rFonts w:eastAsia="Times New Roman" w:cs="Times New Roman"/>
          <w:szCs w:val="24"/>
        </w:rPr>
        <w:lastRenderedPageBreak/>
        <w:t>kaitse- ja julgeolekuvaldkonna ning võrgustikusekotri hankija korraldatavate ehitustööde riigihangete piirmäär 300 000 eurolt 500 000 eurole.</w:t>
      </w:r>
    </w:p>
    <w:p w14:paraId="7DF6BEF5" w14:textId="77777777" w:rsidR="008D6820" w:rsidRPr="008D6820" w:rsidRDefault="008D6820" w:rsidP="002447E2">
      <w:pPr>
        <w:spacing w:after="0" w:line="240" w:lineRule="auto"/>
        <w:contextualSpacing/>
        <w:jc w:val="both"/>
        <w:rPr>
          <w:rFonts w:eastAsia="Times New Roman" w:cs="Times New Roman"/>
          <w:szCs w:val="24"/>
        </w:rPr>
      </w:pPr>
    </w:p>
    <w:p w14:paraId="7E08C179"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Piirmäärade uute künniste kehtestamisel arvestati aastate 2017–2024 inflatsiooni ja kahe tulevase aasta tarbeks arvutati 2017–2024. aastate keskmine tarbijahinnaindeks, mis kajastas prognoositavat jätkuvat inflatsioonitõusu trendi. Arvutused uute piirmäärade leidmiseks on esitatud seletuskirja tabelis 3.</w:t>
      </w:r>
    </w:p>
    <w:p w14:paraId="30F3448E" w14:textId="77777777" w:rsidR="008D6820" w:rsidRPr="008D6820" w:rsidRDefault="008D6820" w:rsidP="008D6820">
      <w:pPr>
        <w:spacing w:after="0" w:line="240" w:lineRule="auto"/>
        <w:jc w:val="both"/>
        <w:rPr>
          <w:rFonts w:eastAsia="Times New Roman" w:cs="Times New Roman"/>
          <w:szCs w:val="24"/>
        </w:rPr>
      </w:pPr>
    </w:p>
    <w:p w14:paraId="7F99D054"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Muudatuse eesmärk on piirmäärade ajakohastamine arvestades majanduskeskkonnas toimunud muutusi. Eelnõuga taastatakse RHS 2017. aastal kehtestatud olukord, mil sooviti vältida rangemate menetlusreeglite kohaldamist väiksematele riigihangetele. Muudatusega väheneb hankijate töökoormus, sest kasvab nn väikehangete hulk, mis viiakse läbi üksnes asutusesiseste reeglite kohaselt.</w:t>
      </w:r>
    </w:p>
    <w:p w14:paraId="4ADA1110" w14:textId="77777777" w:rsidR="008D6820" w:rsidRPr="008D6820" w:rsidRDefault="008D6820" w:rsidP="008D6820">
      <w:pPr>
        <w:spacing w:after="0" w:line="240" w:lineRule="auto"/>
        <w:jc w:val="both"/>
        <w:rPr>
          <w:rFonts w:eastAsia="Times New Roman" w:cs="Times New Roman"/>
          <w:szCs w:val="24"/>
        </w:rPr>
      </w:pPr>
    </w:p>
    <w:p w14:paraId="2ACD780B"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Eeltoodut kinnitab lihthankemenetluste arv 2024. aastal. Kui 2018. aastal oli lihthankemenetluste osakaal kõikidest menetlustest 45%, siis 2024. aastal ainult 22% (vt tabel 6). Järelikult on nii hankijad kui pakkujad olnud sunnitud hindade kallinemise tõttu osalema keerulisemates hangetes.</w:t>
      </w:r>
    </w:p>
    <w:p w14:paraId="278300AF" w14:textId="77777777" w:rsidR="008D6820" w:rsidRPr="008D6820" w:rsidRDefault="008D6820" w:rsidP="008D6820">
      <w:pPr>
        <w:spacing w:after="0" w:line="240" w:lineRule="auto"/>
        <w:jc w:val="both"/>
        <w:rPr>
          <w:rFonts w:eastAsia="Times New Roman" w:cs="Times New Roman"/>
          <w:szCs w:val="24"/>
        </w:rPr>
      </w:pPr>
    </w:p>
    <w:p w14:paraId="67BE0660" w14:textId="03D66729" w:rsidR="008D6820" w:rsidRPr="008D6820" w:rsidRDefault="00343927" w:rsidP="38FFBC9C">
      <w:pPr>
        <w:spacing w:after="0" w:line="240" w:lineRule="auto"/>
        <w:jc w:val="both"/>
        <w:rPr>
          <w:rFonts w:eastAsia="Times New Roman" w:cs="Times New Roman"/>
          <w:i/>
          <w:szCs w:val="24"/>
        </w:rPr>
      </w:pPr>
      <w:r>
        <w:rPr>
          <w:rFonts w:eastAsia="Times New Roman" w:cs="Times New Roman"/>
          <w:i/>
          <w:szCs w:val="24"/>
        </w:rPr>
        <w:t>Joonis</w:t>
      </w:r>
      <w:r w:rsidR="4338E777" w:rsidRPr="38FFBC9C">
        <w:rPr>
          <w:rFonts w:eastAsia="Times New Roman" w:cs="Times New Roman"/>
          <w:i/>
          <w:szCs w:val="24"/>
        </w:rPr>
        <w:t xml:space="preserve"> 6</w:t>
      </w:r>
    </w:p>
    <w:p w14:paraId="000771B0" w14:textId="77777777" w:rsidR="008D6820" w:rsidRPr="008D6820" w:rsidRDefault="008D6820" w:rsidP="008D6820">
      <w:pPr>
        <w:spacing w:after="0" w:line="240" w:lineRule="auto"/>
        <w:jc w:val="both"/>
        <w:rPr>
          <w:rFonts w:eastAsia="Times New Roman" w:cs="Times New Roman"/>
          <w:szCs w:val="24"/>
        </w:rPr>
      </w:pPr>
      <w:r w:rsidRPr="008D6820">
        <w:rPr>
          <w:rFonts w:cs="Times New Roman"/>
          <w:noProof/>
          <w:szCs w:val="24"/>
        </w:rPr>
        <w:drawing>
          <wp:inline distT="0" distB="0" distL="0" distR="0" wp14:anchorId="68122DAC" wp14:editId="1C6EFC19">
            <wp:extent cx="5735704" cy="3851390"/>
            <wp:effectExtent l="0" t="0" r="0" b="0"/>
            <wp:docPr id="1" name="Pilt 1" descr="Diagramm 1, Diagrammi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m 1, Diagrammiel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2319" cy="3855832"/>
                    </a:xfrm>
                    <a:prstGeom prst="rect">
                      <a:avLst/>
                    </a:prstGeom>
                    <a:noFill/>
                    <a:ln>
                      <a:noFill/>
                    </a:ln>
                  </pic:spPr>
                </pic:pic>
              </a:graphicData>
            </a:graphic>
          </wp:inline>
        </w:drawing>
      </w:r>
    </w:p>
    <w:p w14:paraId="38A11420" w14:textId="77777777" w:rsidR="008D6820" w:rsidRPr="008D6820" w:rsidRDefault="008D6820" w:rsidP="008D6820">
      <w:pPr>
        <w:spacing w:after="0" w:line="240" w:lineRule="auto"/>
        <w:jc w:val="both"/>
        <w:rPr>
          <w:rFonts w:eastAsia="Times New Roman" w:cs="Times New Roman"/>
          <w:szCs w:val="24"/>
        </w:rPr>
      </w:pPr>
    </w:p>
    <w:p w14:paraId="42123F9A" w14:textId="598DB00B" w:rsidR="00630DFC" w:rsidRDefault="008D6820" w:rsidP="00C41837">
      <w:pPr>
        <w:spacing w:after="0" w:line="240" w:lineRule="auto"/>
        <w:jc w:val="both"/>
        <w:rPr>
          <w:rFonts w:eastAsia="Times New Roman" w:cs="Times New Roman"/>
          <w:szCs w:val="24"/>
        </w:rPr>
      </w:pPr>
      <w:r w:rsidRPr="008D6820">
        <w:rPr>
          <w:rFonts w:eastAsia="Times New Roman" w:cs="Times New Roman"/>
          <w:szCs w:val="24"/>
        </w:rPr>
        <w:t>Paragrahvi 14 lõige 2, milles loetleti riigihanke piirmäärad, tunnistatakse kehtetuks. Paragrahvi 14 lõike 2 senised punktid 1 ja 3 viiakse samas sõnastuses, kuid tõstetud piirmääradega sama paragrahvi lõikesse 1 uute punktidena 4 ja 5. Nendega kehtestatakse lihthanke piirmäärad hanke liikidele, mida varem reguleeriti riigihanke piirmäära kaudu. Uue punkti 4 kohaselt on eriteenuste hanke- ja kontsessioonilepingu ning ideekonkursi lihthanke piirmäär 100 000 eurot. Uue punkti 5 kohaselt on sotsiaalteenuste</w:t>
      </w:r>
      <w:r w:rsidR="00C46B95">
        <w:rPr>
          <w:rFonts w:eastAsia="Times New Roman" w:cs="Times New Roman"/>
          <w:szCs w:val="24"/>
        </w:rPr>
        <w:t xml:space="preserve"> ja </w:t>
      </w:r>
      <w:r w:rsidRPr="008D6820">
        <w:rPr>
          <w:rFonts w:eastAsia="Times New Roman" w:cs="Times New Roman"/>
          <w:szCs w:val="24"/>
        </w:rPr>
        <w:t>sotsiaalteenuste kontsessioonilepingu lihthanke piirmäär 500 000 eurot. Tegemist on piirmäärade süsteemi muutva muudatusega, mis integreerib kõik siseriiklikud alampiirmäärad ühtse lihthanke piirmäära alla.</w:t>
      </w:r>
      <w:r w:rsidR="001C798C">
        <w:rPr>
          <w:rFonts w:eastAsia="Times New Roman" w:cs="Times New Roman"/>
          <w:szCs w:val="24"/>
        </w:rPr>
        <w:t xml:space="preserve"> </w:t>
      </w:r>
      <w:r w:rsidR="00364CAC">
        <w:rPr>
          <w:rFonts w:eastAsia="Times New Roman" w:cs="Times New Roman"/>
          <w:szCs w:val="24"/>
        </w:rPr>
        <w:t>Välja arvatud</w:t>
      </w:r>
      <w:r w:rsidR="001C798C">
        <w:rPr>
          <w:rFonts w:eastAsia="Times New Roman" w:cs="Times New Roman"/>
          <w:szCs w:val="24"/>
        </w:rPr>
        <w:t xml:space="preserve"> </w:t>
      </w:r>
      <w:r w:rsidR="000E278A">
        <w:rPr>
          <w:rFonts w:eastAsia="Times New Roman" w:cs="Times New Roman"/>
          <w:szCs w:val="24"/>
        </w:rPr>
        <w:t>kaitsevaldkonna lihtsustat</w:t>
      </w:r>
      <w:r w:rsidR="00364CAC">
        <w:rPr>
          <w:rFonts w:eastAsia="Times New Roman" w:cs="Times New Roman"/>
          <w:szCs w:val="24"/>
        </w:rPr>
        <w:t xml:space="preserve">ud korras tellitavad teenused, millele </w:t>
      </w:r>
      <w:r w:rsidR="00F913B7">
        <w:rPr>
          <w:rFonts w:eastAsia="Times New Roman" w:cs="Times New Roman"/>
          <w:szCs w:val="24"/>
        </w:rPr>
        <w:t xml:space="preserve">ainsana ei kehtestata lihthanke </w:t>
      </w:r>
      <w:r w:rsidR="00F913B7">
        <w:rPr>
          <w:rFonts w:eastAsia="Times New Roman" w:cs="Times New Roman"/>
          <w:szCs w:val="24"/>
        </w:rPr>
        <w:lastRenderedPageBreak/>
        <w:t xml:space="preserve">piirmäära. Põhjuseks on </w:t>
      </w:r>
      <w:r w:rsidR="00907032">
        <w:rPr>
          <w:rFonts w:eastAsia="Times New Roman" w:cs="Times New Roman"/>
          <w:szCs w:val="24"/>
        </w:rPr>
        <w:t>tõsiasi, et</w:t>
      </w:r>
      <w:r w:rsidR="00F913B7">
        <w:rPr>
          <w:rFonts w:eastAsia="Times New Roman" w:cs="Times New Roman"/>
          <w:szCs w:val="24"/>
        </w:rPr>
        <w:t xml:space="preserve"> </w:t>
      </w:r>
      <w:r w:rsidR="0081573B">
        <w:rPr>
          <w:rFonts w:eastAsia="Times New Roman" w:cs="Times New Roman"/>
          <w:szCs w:val="24"/>
        </w:rPr>
        <w:t>inflatsiooni võrra tõstetud lihthanke piirmäär</w:t>
      </w:r>
      <w:r w:rsidR="00907032">
        <w:rPr>
          <w:rFonts w:eastAsia="Times New Roman" w:cs="Times New Roman"/>
          <w:szCs w:val="24"/>
        </w:rPr>
        <w:t xml:space="preserve"> oleks kõrgem </w:t>
      </w:r>
      <w:r w:rsidR="00F913B7">
        <w:rPr>
          <w:rFonts w:eastAsia="Times New Roman" w:cs="Times New Roman"/>
          <w:szCs w:val="24"/>
        </w:rPr>
        <w:t>rahvusvahelise</w:t>
      </w:r>
      <w:r w:rsidR="00907032">
        <w:rPr>
          <w:rFonts w:eastAsia="Times New Roman" w:cs="Times New Roman"/>
          <w:szCs w:val="24"/>
        </w:rPr>
        <w:t>st</w:t>
      </w:r>
      <w:r w:rsidR="00F913B7">
        <w:rPr>
          <w:rFonts w:eastAsia="Times New Roman" w:cs="Times New Roman"/>
          <w:szCs w:val="24"/>
        </w:rPr>
        <w:t xml:space="preserve"> piirmäära</w:t>
      </w:r>
      <w:r w:rsidR="00907032">
        <w:rPr>
          <w:rFonts w:eastAsia="Times New Roman" w:cs="Times New Roman"/>
          <w:szCs w:val="24"/>
        </w:rPr>
        <w:t>st.</w:t>
      </w:r>
    </w:p>
    <w:p w14:paraId="05C99D79" w14:textId="77777777" w:rsidR="00C00674" w:rsidRDefault="00C00674" w:rsidP="00C41837">
      <w:pPr>
        <w:spacing w:after="0" w:line="240" w:lineRule="auto"/>
        <w:jc w:val="both"/>
        <w:rPr>
          <w:rFonts w:eastAsia="Times New Roman" w:cs="Times New Roman"/>
          <w:szCs w:val="24"/>
        </w:rPr>
      </w:pPr>
    </w:p>
    <w:p w14:paraId="629EC5C7" w14:textId="733A8387" w:rsidR="00760D93" w:rsidRPr="00486B59" w:rsidRDefault="00A42FA3" w:rsidP="00486B59">
      <w:pPr>
        <w:spacing w:after="0" w:line="240" w:lineRule="auto"/>
        <w:jc w:val="both"/>
        <w:rPr>
          <w:rFonts w:eastAsia="Times New Roman" w:cs="Times New Roman"/>
          <w:bCs/>
          <w:szCs w:val="24"/>
        </w:rPr>
      </w:pPr>
      <w:r>
        <w:rPr>
          <w:rFonts w:eastAsia="Times New Roman" w:cs="Times New Roman"/>
          <w:bCs/>
          <w:szCs w:val="24"/>
        </w:rPr>
        <w:t>M</w:t>
      </w:r>
      <w:r w:rsidR="002B25B9" w:rsidRPr="000620A9">
        <w:rPr>
          <w:rFonts w:eastAsia="Times New Roman" w:cs="Times New Roman"/>
          <w:bCs/>
          <w:szCs w:val="24"/>
        </w:rPr>
        <w:t xml:space="preserve">itmes kehtivas määruses </w:t>
      </w:r>
      <w:r w:rsidR="00E047BB">
        <w:rPr>
          <w:rFonts w:eastAsia="Times New Roman" w:cs="Times New Roman"/>
          <w:bCs/>
          <w:szCs w:val="24"/>
        </w:rPr>
        <w:t xml:space="preserve">on aga </w:t>
      </w:r>
      <w:r w:rsidR="002B25B9" w:rsidRPr="000620A9">
        <w:rPr>
          <w:rFonts w:eastAsia="Times New Roman" w:cs="Times New Roman"/>
          <w:bCs/>
          <w:szCs w:val="24"/>
        </w:rPr>
        <w:t xml:space="preserve">viidatud </w:t>
      </w:r>
      <w:r w:rsidR="001F3C77" w:rsidRPr="000620A9">
        <w:rPr>
          <w:rFonts w:eastAsia="Times New Roman" w:cs="Times New Roman"/>
          <w:bCs/>
          <w:szCs w:val="24"/>
        </w:rPr>
        <w:t>riigihanke piirmäärale või § 14 lõikele 2.</w:t>
      </w:r>
      <w:r w:rsidR="00551463">
        <w:rPr>
          <w:rFonts w:eastAsia="Times New Roman" w:cs="Times New Roman"/>
          <w:bCs/>
          <w:szCs w:val="24"/>
        </w:rPr>
        <w:t xml:space="preserve"> Tegemist on</w:t>
      </w:r>
      <w:r w:rsidR="0027185F">
        <w:rPr>
          <w:rFonts w:eastAsia="Times New Roman" w:cs="Times New Roman"/>
          <w:bCs/>
          <w:szCs w:val="24"/>
        </w:rPr>
        <w:t xml:space="preserve"> määrustega, mis reguleerivad </w:t>
      </w:r>
      <w:r w:rsidR="00616959">
        <w:rPr>
          <w:rFonts w:eastAsia="Times New Roman" w:cs="Times New Roman"/>
          <w:bCs/>
          <w:szCs w:val="24"/>
        </w:rPr>
        <w:t>toetuse andmise tingimusi</w:t>
      </w:r>
      <w:r w:rsidR="001F1AE9">
        <w:rPr>
          <w:rFonts w:eastAsia="Times New Roman" w:cs="Times New Roman"/>
          <w:bCs/>
          <w:szCs w:val="24"/>
        </w:rPr>
        <w:t xml:space="preserve">, näiteks </w:t>
      </w:r>
      <w:r w:rsidR="00C24DB6">
        <w:rPr>
          <w:rFonts w:eastAsia="Times New Roman" w:cs="Times New Roman"/>
          <w:bCs/>
          <w:szCs w:val="24"/>
        </w:rPr>
        <w:t>toetuse andmise tingimuse</w:t>
      </w:r>
      <w:r w:rsidR="0008482F">
        <w:rPr>
          <w:rFonts w:eastAsia="Times New Roman" w:cs="Times New Roman"/>
          <w:bCs/>
          <w:szCs w:val="24"/>
        </w:rPr>
        <w:t xml:space="preserve">d jalgratta- või jalgteede </w:t>
      </w:r>
      <w:r w:rsidR="00E16432">
        <w:rPr>
          <w:rFonts w:eastAsia="Times New Roman" w:cs="Times New Roman"/>
          <w:bCs/>
          <w:szCs w:val="24"/>
        </w:rPr>
        <w:t>arendamiseks, teatud Eesti piirkondade edendamiseks jne</w:t>
      </w:r>
      <w:r w:rsidR="00616959">
        <w:rPr>
          <w:rFonts w:eastAsia="Times New Roman" w:cs="Times New Roman"/>
          <w:bCs/>
          <w:szCs w:val="24"/>
        </w:rPr>
        <w:t>.</w:t>
      </w:r>
      <w:r w:rsidR="00E16432">
        <w:rPr>
          <w:rFonts w:eastAsia="Times New Roman" w:cs="Times New Roman"/>
          <w:bCs/>
          <w:szCs w:val="24"/>
        </w:rPr>
        <w:t xml:space="preserve"> Nimekiri </w:t>
      </w:r>
      <w:r w:rsidR="00911AF3">
        <w:rPr>
          <w:rFonts w:eastAsia="Times New Roman" w:cs="Times New Roman"/>
          <w:bCs/>
          <w:szCs w:val="24"/>
        </w:rPr>
        <w:t xml:space="preserve">määrustest koos viidetega </w:t>
      </w:r>
      <w:r w:rsidR="00486B59">
        <w:rPr>
          <w:rFonts w:eastAsia="Times New Roman" w:cs="Times New Roman"/>
          <w:bCs/>
          <w:szCs w:val="24"/>
        </w:rPr>
        <w:t>muudetavatele sätetele on esitatud seletuskirja peatükis „Rakendusaktid“.</w:t>
      </w:r>
    </w:p>
    <w:p w14:paraId="5D3F79AB" w14:textId="77777777" w:rsidR="008D6820" w:rsidRPr="008D6820" w:rsidRDefault="008D6820" w:rsidP="008D6820">
      <w:pPr>
        <w:spacing w:after="0" w:line="240" w:lineRule="auto"/>
        <w:jc w:val="both"/>
        <w:rPr>
          <w:rFonts w:eastAsia="Times New Roman" w:cs="Times New Roman"/>
          <w:szCs w:val="24"/>
        </w:rPr>
      </w:pPr>
    </w:p>
    <w:p w14:paraId="672B74E1" w14:textId="106873CD" w:rsidR="008D6820" w:rsidRPr="008D6820" w:rsidRDefault="00AA02A2" w:rsidP="008D6820">
      <w:pPr>
        <w:spacing w:after="0" w:line="240" w:lineRule="auto"/>
        <w:jc w:val="both"/>
        <w:rPr>
          <w:rFonts w:eastAsia="Times New Roman" w:cs="Times New Roman"/>
          <w:szCs w:val="24"/>
        </w:rPr>
      </w:pPr>
      <w:r>
        <w:rPr>
          <w:rFonts w:eastAsia="Times New Roman" w:cs="Times New Roman"/>
          <w:b/>
          <w:szCs w:val="24"/>
        </w:rPr>
        <w:t>Eelnõu § 1 p</w:t>
      </w:r>
      <w:r w:rsidRPr="6D50B510">
        <w:rPr>
          <w:rFonts w:eastAsia="Times New Roman" w:cs="Times New Roman"/>
          <w:b/>
          <w:szCs w:val="24"/>
        </w:rPr>
        <w:t xml:space="preserve">unktiga </w:t>
      </w:r>
      <w:r w:rsidR="00EF1B83">
        <w:rPr>
          <w:rFonts w:eastAsia="Times New Roman" w:cs="Times New Roman"/>
          <w:b/>
          <w:szCs w:val="24"/>
        </w:rPr>
        <w:t>8</w:t>
      </w:r>
      <w:r w:rsidR="00EF1B83" w:rsidRPr="6D50B510">
        <w:rPr>
          <w:rFonts w:eastAsia="Times New Roman" w:cs="Times New Roman"/>
          <w:b/>
          <w:szCs w:val="24"/>
        </w:rPr>
        <w:t xml:space="preserve"> </w:t>
      </w:r>
      <w:r w:rsidR="008D6820" w:rsidRPr="6D50B510">
        <w:rPr>
          <w:rFonts w:eastAsia="Times New Roman" w:cs="Times New Roman"/>
          <w:szCs w:val="24"/>
        </w:rPr>
        <w:t>asendatakse § 15 lõigetes 1</w:t>
      </w:r>
      <w:r w:rsidR="00BD20DD">
        <w:rPr>
          <w:rFonts w:eastAsia="Times New Roman" w:cs="Times New Roman"/>
          <w:szCs w:val="24"/>
        </w:rPr>
        <w:t>,</w:t>
      </w:r>
      <w:r w:rsidR="008D6820" w:rsidRPr="6D50B510">
        <w:rPr>
          <w:rFonts w:eastAsia="Times New Roman" w:cs="Times New Roman"/>
          <w:szCs w:val="24"/>
        </w:rPr>
        <w:t xml:space="preserve"> 2, </w:t>
      </w:r>
      <w:r w:rsidR="00BD20DD">
        <w:rPr>
          <w:rFonts w:eastAsia="Times New Roman" w:cs="Times New Roman"/>
          <w:szCs w:val="24"/>
        </w:rPr>
        <w:t>6 ja 10</w:t>
      </w:r>
      <w:r w:rsidR="008D6820" w:rsidRPr="6D50B510">
        <w:rPr>
          <w:rFonts w:eastAsia="Times New Roman" w:cs="Times New Roman"/>
          <w:szCs w:val="24"/>
        </w:rPr>
        <w:t xml:space="preserve"> § 16 lõikes 2,</w:t>
      </w:r>
      <w:r w:rsidR="00047C1C">
        <w:rPr>
          <w:rFonts w:eastAsia="Times New Roman" w:cs="Times New Roman"/>
          <w:szCs w:val="24"/>
        </w:rPr>
        <w:t xml:space="preserve"> § </w:t>
      </w:r>
      <w:r w:rsidR="0021636B">
        <w:rPr>
          <w:rFonts w:eastAsia="Times New Roman" w:cs="Times New Roman"/>
          <w:szCs w:val="24"/>
        </w:rPr>
        <w:t>17 lõikes 2</w:t>
      </w:r>
      <w:r w:rsidR="00C65D40">
        <w:rPr>
          <w:rFonts w:eastAsia="Times New Roman" w:cs="Times New Roman"/>
          <w:szCs w:val="24"/>
        </w:rPr>
        <w:t xml:space="preserve">, </w:t>
      </w:r>
      <w:r w:rsidR="008D6820" w:rsidRPr="6D50B510">
        <w:rPr>
          <w:rFonts w:eastAsia="Times New Roman" w:cs="Times New Roman"/>
          <w:szCs w:val="24"/>
        </w:rPr>
        <w:t xml:space="preserve">§ </w:t>
      </w:r>
      <w:r w:rsidR="00047C1C">
        <w:rPr>
          <w:rFonts w:eastAsia="Times New Roman" w:cs="Times New Roman"/>
          <w:szCs w:val="24"/>
        </w:rPr>
        <w:t>18</w:t>
      </w:r>
      <w:r w:rsidR="00BE1F50">
        <w:rPr>
          <w:rFonts w:eastAsia="Times New Roman" w:cs="Times New Roman"/>
          <w:szCs w:val="24"/>
          <w:vertAlign w:val="superscript"/>
        </w:rPr>
        <w:t>1</w:t>
      </w:r>
      <w:r w:rsidR="00047C1C">
        <w:rPr>
          <w:rFonts w:eastAsia="Times New Roman" w:cs="Times New Roman"/>
          <w:szCs w:val="24"/>
        </w:rPr>
        <w:t xml:space="preserve"> lõike 6 punktis 1,</w:t>
      </w:r>
      <w:r w:rsidR="008D6820" w:rsidRPr="6D50B510">
        <w:rPr>
          <w:rFonts w:eastAsia="Times New Roman" w:cs="Times New Roman"/>
          <w:szCs w:val="24"/>
        </w:rPr>
        <w:t xml:space="preserve"> § 19 lõigetes 1, 2, 6 ja 8, § 20 lõikes 2 ning </w:t>
      </w:r>
      <w:r w:rsidR="00F26CA5">
        <w:rPr>
          <w:rFonts w:eastAsia="Times New Roman" w:cs="Times New Roman"/>
          <w:szCs w:val="24"/>
        </w:rPr>
        <w:t>§ 171 lõigetes 2 ja 3</w:t>
      </w:r>
      <w:r w:rsidR="008D6820" w:rsidRPr="6D50B510">
        <w:rPr>
          <w:rFonts w:eastAsia="Times New Roman" w:cs="Times New Roman"/>
          <w:szCs w:val="24"/>
        </w:rPr>
        <w:t xml:space="preserve"> sõna „riigihanke“ sõnaga „rahvusvaheline“</w:t>
      </w:r>
      <w:r w:rsidR="745EA9D9" w:rsidRPr="6D50B510">
        <w:rPr>
          <w:rFonts w:eastAsia="Times New Roman" w:cs="Times New Roman"/>
          <w:szCs w:val="24"/>
        </w:rPr>
        <w:t>.</w:t>
      </w:r>
      <w:r w:rsidR="008D6820" w:rsidRPr="6D50B510">
        <w:rPr>
          <w:rFonts w:eastAsia="Times New Roman" w:cs="Times New Roman"/>
          <w:szCs w:val="24"/>
        </w:rPr>
        <w:t xml:space="preserve"> Muudatus on otsene ja loogiline tagajärg riigihanke piirmäära kaotamisele.</w:t>
      </w:r>
    </w:p>
    <w:p w14:paraId="092FBAD3" w14:textId="77777777" w:rsidR="008D6820" w:rsidRPr="008D6820" w:rsidRDefault="008D6820" w:rsidP="008D6820">
      <w:pPr>
        <w:spacing w:after="0" w:line="240" w:lineRule="auto"/>
        <w:jc w:val="both"/>
        <w:rPr>
          <w:rFonts w:eastAsia="Times New Roman" w:cs="Times New Roman"/>
          <w:szCs w:val="24"/>
        </w:rPr>
      </w:pPr>
    </w:p>
    <w:p w14:paraId="071EF763" w14:textId="6C20CE0B"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Paragrahvi 15 lõigetes 1</w:t>
      </w:r>
      <w:r w:rsidR="00605EC6">
        <w:rPr>
          <w:rFonts w:eastAsia="Times New Roman" w:cs="Times New Roman"/>
          <w:szCs w:val="24"/>
        </w:rPr>
        <w:t>,</w:t>
      </w:r>
      <w:r w:rsidR="002447E2">
        <w:rPr>
          <w:rFonts w:eastAsia="Times New Roman" w:cs="Times New Roman"/>
          <w:szCs w:val="24"/>
        </w:rPr>
        <w:t xml:space="preserve"> </w:t>
      </w:r>
      <w:r w:rsidRPr="008D6820">
        <w:rPr>
          <w:rFonts w:eastAsia="Times New Roman" w:cs="Times New Roman"/>
          <w:szCs w:val="24"/>
        </w:rPr>
        <w:t>2</w:t>
      </w:r>
      <w:r w:rsidR="00605EC6">
        <w:rPr>
          <w:rFonts w:eastAsia="Times New Roman" w:cs="Times New Roman"/>
          <w:szCs w:val="24"/>
        </w:rPr>
        <w:t>, 6 ja 10</w:t>
      </w:r>
      <w:r w:rsidRPr="008D6820">
        <w:rPr>
          <w:rFonts w:eastAsia="Times New Roman" w:cs="Times New Roman"/>
          <w:szCs w:val="24"/>
        </w:rPr>
        <w:t xml:space="preserve"> tehakse eelnõu keskne sisuline muudatus</w:t>
      </w:r>
      <w:r w:rsidR="000B175B">
        <w:rPr>
          <w:rFonts w:eastAsia="Times New Roman" w:cs="Times New Roman"/>
          <w:szCs w:val="24"/>
        </w:rPr>
        <w:t>.</w:t>
      </w:r>
      <w:r w:rsidRPr="008D6820">
        <w:rPr>
          <w:rFonts w:eastAsia="Times New Roman" w:cs="Times New Roman"/>
          <w:szCs w:val="24"/>
        </w:rPr>
        <w:t xml:space="preserve"> Kehtiva seaduse järgi kohaldatakse riigihangetele, mille eeldatav maksumus jääb lihthanke piirmäära ja riigihanke piirmäära vahele, lihthankemenetlust (</w:t>
      </w:r>
      <w:r w:rsidR="00B45497">
        <w:rPr>
          <w:rFonts w:eastAsia="Times New Roman" w:cs="Times New Roman"/>
          <w:szCs w:val="24"/>
        </w:rPr>
        <w:t xml:space="preserve">§ 15 </w:t>
      </w:r>
      <w:r w:rsidRPr="008D6820">
        <w:rPr>
          <w:rFonts w:eastAsia="Times New Roman" w:cs="Times New Roman"/>
          <w:szCs w:val="24"/>
        </w:rPr>
        <w:t>lõige 1) ning riigihanke piirmäära ületavate hangete puhul hankemenetlust (</w:t>
      </w:r>
      <w:r w:rsidR="00B45497">
        <w:rPr>
          <w:rFonts w:eastAsia="Times New Roman" w:cs="Times New Roman"/>
          <w:szCs w:val="24"/>
        </w:rPr>
        <w:t xml:space="preserve">§ 15 </w:t>
      </w:r>
      <w:r w:rsidRPr="008D6820">
        <w:rPr>
          <w:rFonts w:eastAsia="Times New Roman" w:cs="Times New Roman"/>
          <w:szCs w:val="24"/>
        </w:rPr>
        <w:t xml:space="preserve">lõige 2). Riigihanke piirmäära kaotamisega lihtsustub piirmäärade süsteem </w:t>
      </w:r>
      <w:proofErr w:type="spellStart"/>
      <w:r w:rsidRPr="008D6820">
        <w:rPr>
          <w:rFonts w:eastAsia="Times New Roman" w:cs="Times New Roman"/>
          <w:szCs w:val="24"/>
        </w:rPr>
        <w:t>kahetasandiliseks</w:t>
      </w:r>
      <w:proofErr w:type="spellEnd"/>
      <w:r w:rsidRPr="008D6820">
        <w:rPr>
          <w:rFonts w:eastAsia="Times New Roman" w:cs="Times New Roman"/>
          <w:szCs w:val="24"/>
        </w:rPr>
        <w:t>. Paragrahvi 15 lõike 1 muudatusega laieneb lihthankemenetluse (3. peatüki 1. jagu) kohaldamisala kuni rahvusvahelise piirmäärani. Sama paragrahvi lõike 2 muudatusega kohaldub hankemenetlus (2. peatükk) riigihangetele, mille eeldatav maksumus on võrdne või ületab rahvusvahelist piirmäära.</w:t>
      </w:r>
    </w:p>
    <w:p w14:paraId="4A05566C" w14:textId="77777777" w:rsidR="008D6820" w:rsidRPr="008D6820" w:rsidRDefault="008D6820" w:rsidP="008D6820">
      <w:pPr>
        <w:spacing w:after="0" w:line="240" w:lineRule="auto"/>
        <w:jc w:val="both"/>
        <w:rPr>
          <w:rFonts w:eastAsia="Times New Roman" w:cs="Times New Roman"/>
          <w:szCs w:val="24"/>
        </w:rPr>
      </w:pPr>
    </w:p>
    <w:p w14:paraId="71F5D909" w14:textId="77777777" w:rsidR="00CC0B9A" w:rsidRDefault="008D6820" w:rsidP="00534C80">
      <w:pPr>
        <w:spacing w:after="0" w:line="240" w:lineRule="auto"/>
        <w:jc w:val="both"/>
        <w:rPr>
          <w:rFonts w:eastAsia="Times New Roman" w:cs="Times New Roman"/>
          <w:szCs w:val="24"/>
        </w:rPr>
      </w:pPr>
      <w:r w:rsidRPr="008D6820">
        <w:rPr>
          <w:rFonts w:eastAsia="Times New Roman" w:cs="Times New Roman"/>
          <w:szCs w:val="24"/>
        </w:rPr>
        <w:t>Muudatus tagab, et kõige rangemad reeglid – 2. peatüki (klassikaline sektor), 4. peatüki (kontsessioonid) või 5. peatüki (võrgustikusektor) menetluskord – kohalduvad ainult rahvusvahelist piirmäära ületavatele riigihangetele.</w:t>
      </w:r>
    </w:p>
    <w:p w14:paraId="4C3C7070" w14:textId="77777777" w:rsidR="00CC0B9A" w:rsidRDefault="00CC0B9A" w:rsidP="00534C80">
      <w:pPr>
        <w:spacing w:after="0" w:line="240" w:lineRule="auto"/>
        <w:jc w:val="both"/>
        <w:rPr>
          <w:rFonts w:eastAsia="Times New Roman" w:cs="Times New Roman"/>
          <w:szCs w:val="24"/>
        </w:rPr>
      </w:pPr>
    </w:p>
    <w:p w14:paraId="49D155AF" w14:textId="675A5905" w:rsidR="008D6820" w:rsidRDefault="003D5755" w:rsidP="00534C80">
      <w:pPr>
        <w:spacing w:after="0" w:line="240" w:lineRule="auto"/>
        <w:jc w:val="both"/>
        <w:rPr>
          <w:rStyle w:val="ng-star-inserted"/>
          <w:rFonts w:cs="Times New Roman"/>
          <w:color w:val="1A1C1E"/>
          <w:szCs w:val="24"/>
          <w:shd w:val="clear" w:color="auto" w:fill="FFFFFF"/>
        </w:rPr>
      </w:pPr>
      <w:r w:rsidRPr="0068273F">
        <w:rPr>
          <w:rStyle w:val="ng-star-inserted"/>
          <w:rFonts w:cs="Times New Roman"/>
          <w:color w:val="1A1C1E"/>
          <w:szCs w:val="24"/>
          <w:shd w:val="clear" w:color="auto" w:fill="FFFFFF"/>
        </w:rPr>
        <w:t>Paragrahvi</w:t>
      </w:r>
      <w:r w:rsidR="008C69C5">
        <w:rPr>
          <w:rStyle w:val="ng-star-inserted"/>
          <w:rFonts w:cs="Times New Roman"/>
          <w:color w:val="1A1C1E"/>
          <w:szCs w:val="24"/>
          <w:shd w:val="clear" w:color="auto" w:fill="FFFFFF"/>
        </w:rPr>
        <w:t xml:space="preserve"> </w:t>
      </w:r>
      <w:r w:rsidR="00CC0B9A" w:rsidRPr="0068273F">
        <w:rPr>
          <w:rStyle w:val="ng-star-inserted"/>
          <w:rFonts w:cs="Times New Roman"/>
          <w:color w:val="1A1C1E"/>
          <w:szCs w:val="24"/>
          <w:shd w:val="clear" w:color="auto" w:fill="FFFFFF"/>
        </w:rPr>
        <w:t>§ 15 lõi</w:t>
      </w:r>
      <w:r w:rsidRPr="0068273F">
        <w:rPr>
          <w:rStyle w:val="ng-star-inserted"/>
          <w:rFonts w:cs="Times New Roman"/>
          <w:color w:val="1A1C1E"/>
          <w:szCs w:val="24"/>
          <w:shd w:val="clear" w:color="auto" w:fill="FFFFFF"/>
        </w:rPr>
        <w:t>kes</w:t>
      </w:r>
      <w:r w:rsidR="00CC0B9A" w:rsidRPr="0068273F">
        <w:rPr>
          <w:rStyle w:val="ng-star-inserted"/>
          <w:rFonts w:cs="Times New Roman"/>
          <w:color w:val="1A1C1E"/>
          <w:szCs w:val="24"/>
          <w:shd w:val="clear" w:color="auto" w:fill="FFFFFF"/>
        </w:rPr>
        <w:t xml:space="preserve"> 10</w:t>
      </w:r>
      <w:r w:rsidR="008C69C5">
        <w:rPr>
          <w:rStyle w:val="ng-star-inserted"/>
          <w:rFonts w:cs="Times New Roman"/>
          <w:color w:val="1A1C1E"/>
          <w:szCs w:val="24"/>
          <w:shd w:val="clear" w:color="auto" w:fill="FFFFFF"/>
        </w:rPr>
        <w:t xml:space="preserve"> </w:t>
      </w:r>
      <w:r w:rsidR="00CC0B9A" w:rsidRPr="000620A9">
        <w:rPr>
          <w:rStyle w:val="ng-star-inserted"/>
          <w:rFonts w:cs="Times New Roman"/>
          <w:color w:val="1A1C1E"/>
          <w:szCs w:val="24"/>
          <w:shd w:val="clear" w:color="auto" w:fill="FFFFFF"/>
        </w:rPr>
        <w:t>ja</w:t>
      </w:r>
      <w:r w:rsidR="008C69C5">
        <w:rPr>
          <w:rStyle w:val="ng-star-inserted"/>
          <w:rFonts w:cs="Times New Roman"/>
          <w:color w:val="1A1C1E"/>
          <w:szCs w:val="24"/>
          <w:shd w:val="clear" w:color="auto" w:fill="FFFFFF"/>
        </w:rPr>
        <w:t xml:space="preserve"> </w:t>
      </w:r>
      <w:r w:rsidR="00CC0B9A" w:rsidRPr="0068273F">
        <w:rPr>
          <w:rStyle w:val="ng-star-inserted"/>
          <w:rFonts w:cs="Times New Roman"/>
          <w:color w:val="1A1C1E"/>
          <w:szCs w:val="24"/>
          <w:shd w:val="clear" w:color="auto" w:fill="FFFFFF"/>
        </w:rPr>
        <w:t>§ 17 lõi</w:t>
      </w:r>
      <w:r w:rsidRPr="0068273F">
        <w:rPr>
          <w:rStyle w:val="ng-star-inserted"/>
          <w:rFonts w:cs="Times New Roman"/>
          <w:color w:val="1A1C1E"/>
          <w:szCs w:val="24"/>
          <w:shd w:val="clear" w:color="auto" w:fill="FFFFFF"/>
        </w:rPr>
        <w:t>k</w:t>
      </w:r>
      <w:r w:rsidR="00CC0B9A" w:rsidRPr="0068273F">
        <w:rPr>
          <w:rStyle w:val="ng-star-inserted"/>
          <w:rFonts w:cs="Times New Roman"/>
          <w:color w:val="1A1C1E"/>
          <w:szCs w:val="24"/>
          <w:shd w:val="clear" w:color="auto" w:fill="FFFFFF"/>
        </w:rPr>
        <w:t>e</w:t>
      </w:r>
      <w:r w:rsidR="00CB175D" w:rsidRPr="0068273F">
        <w:rPr>
          <w:rStyle w:val="ng-star-inserted"/>
          <w:rFonts w:cs="Times New Roman"/>
          <w:color w:val="1A1C1E"/>
          <w:szCs w:val="24"/>
          <w:shd w:val="clear" w:color="auto" w:fill="FFFFFF"/>
        </w:rPr>
        <w:t>s</w:t>
      </w:r>
      <w:r w:rsidR="00CC0B9A" w:rsidRPr="0068273F">
        <w:rPr>
          <w:rStyle w:val="ng-star-inserted"/>
          <w:rFonts w:cs="Times New Roman"/>
          <w:color w:val="1A1C1E"/>
          <w:szCs w:val="24"/>
          <w:shd w:val="clear" w:color="auto" w:fill="FFFFFF"/>
        </w:rPr>
        <w:t xml:space="preserve"> 2</w:t>
      </w:r>
      <w:r w:rsidR="00CC0B9A" w:rsidRPr="000620A9">
        <w:rPr>
          <w:rStyle w:val="ng-star-inserted"/>
          <w:rFonts w:cs="Times New Roman"/>
          <w:color w:val="1A1C1E"/>
          <w:szCs w:val="24"/>
          <w:shd w:val="clear" w:color="auto" w:fill="FFFFFF"/>
        </w:rPr>
        <w:t>, asenda</w:t>
      </w:r>
      <w:r w:rsidR="00CB175D" w:rsidRPr="000620A9">
        <w:rPr>
          <w:rStyle w:val="ng-star-inserted"/>
          <w:rFonts w:cs="Times New Roman"/>
          <w:color w:val="1A1C1E"/>
          <w:szCs w:val="24"/>
          <w:shd w:val="clear" w:color="auto" w:fill="FFFFFF"/>
        </w:rPr>
        <w:t xml:space="preserve">takse </w:t>
      </w:r>
      <w:r w:rsidR="00CC0B9A" w:rsidRPr="000620A9">
        <w:rPr>
          <w:rStyle w:val="ng-star-inserted"/>
          <w:rFonts w:cs="Times New Roman"/>
          <w:color w:val="1A1C1E"/>
          <w:szCs w:val="24"/>
          <w:shd w:val="clear" w:color="auto" w:fill="FFFFFF"/>
        </w:rPr>
        <w:t>vii</w:t>
      </w:r>
      <w:r w:rsidR="00CB175D" w:rsidRPr="000620A9">
        <w:rPr>
          <w:rStyle w:val="ng-star-inserted"/>
          <w:rFonts w:cs="Times New Roman"/>
          <w:color w:val="1A1C1E"/>
          <w:szCs w:val="24"/>
          <w:shd w:val="clear" w:color="auto" w:fill="FFFFFF"/>
        </w:rPr>
        <w:t>d</w:t>
      </w:r>
      <w:r w:rsidR="00CC0B9A" w:rsidRPr="000620A9">
        <w:rPr>
          <w:rStyle w:val="ng-star-inserted"/>
          <w:rFonts w:cs="Times New Roman"/>
          <w:color w:val="1A1C1E"/>
          <w:szCs w:val="24"/>
          <w:shd w:val="clear" w:color="auto" w:fill="FFFFFF"/>
        </w:rPr>
        <w:t xml:space="preserve">e </w:t>
      </w:r>
      <w:r w:rsidR="00BC042A">
        <w:rPr>
          <w:rStyle w:val="ng-star-inserted"/>
          <w:rFonts w:cs="Times New Roman"/>
          <w:color w:val="1A1C1E"/>
          <w:szCs w:val="24"/>
          <w:shd w:val="clear" w:color="auto" w:fill="FFFFFF"/>
        </w:rPr>
        <w:t>riigihanke</w:t>
      </w:r>
      <w:r w:rsidR="00CC0B9A" w:rsidRPr="000620A9">
        <w:rPr>
          <w:rStyle w:val="ng-star-inserted"/>
          <w:rFonts w:cs="Times New Roman"/>
          <w:color w:val="1A1C1E"/>
          <w:szCs w:val="24"/>
          <w:shd w:val="clear" w:color="auto" w:fill="FFFFFF"/>
        </w:rPr>
        <w:t xml:space="preserve"> piirmäärale viitega rahvusvahelisele piirmäärale. Mõlemad sätted reguleerivad võrgustikusektorit. Muudatused on vajalikud, et tagada eelnõu eesmärk, mille kohaselt allutatakse kõik alla rahvusvahelise piirmäära jäävad võrgustikusektori hanked uuele, §-s 15</w:t>
      </w:r>
      <w:r w:rsidR="004257DD">
        <w:rPr>
          <w:rStyle w:val="ng-star-inserted"/>
          <w:rFonts w:cs="Times New Roman"/>
          <w:color w:val="1A1C1E"/>
          <w:szCs w:val="24"/>
          <w:shd w:val="clear" w:color="auto" w:fill="FFFFFF"/>
        </w:rPr>
        <w:t>2</w:t>
      </w:r>
      <w:r w:rsidR="00CC0B9A" w:rsidRPr="000620A9">
        <w:rPr>
          <w:rStyle w:val="ng-star-inserted"/>
          <w:rFonts w:cs="Times New Roman"/>
          <w:color w:val="1A1C1E"/>
          <w:szCs w:val="24"/>
          <w:shd w:val="clear" w:color="auto" w:fill="FFFFFF"/>
        </w:rPr>
        <w:t xml:space="preserve">¹ sätestatud lihtsustatud korrale. See tähendab, et </w:t>
      </w:r>
      <w:r w:rsidR="00A42ADC" w:rsidRPr="000620A9">
        <w:rPr>
          <w:rStyle w:val="ng-star-inserted"/>
          <w:rFonts w:cs="Times New Roman"/>
          <w:color w:val="1A1C1E"/>
          <w:szCs w:val="24"/>
          <w:shd w:val="clear" w:color="auto" w:fill="FFFFFF"/>
        </w:rPr>
        <w:t>eri</w:t>
      </w:r>
      <w:r w:rsidR="00CC0B9A" w:rsidRPr="000620A9">
        <w:rPr>
          <w:rStyle w:val="ng-star-inserted"/>
          <w:rFonts w:cs="Times New Roman"/>
          <w:color w:val="1A1C1E"/>
          <w:szCs w:val="24"/>
          <w:shd w:val="clear" w:color="auto" w:fill="FFFFFF"/>
        </w:rPr>
        <w:t xml:space="preserve">menetluskorrad, nagu sotsiaal- ja eriteenuste </w:t>
      </w:r>
      <w:r w:rsidR="00FE1B3D" w:rsidRPr="000620A9">
        <w:rPr>
          <w:rStyle w:val="ng-star-inserted"/>
          <w:rFonts w:cs="Times New Roman"/>
          <w:color w:val="1A1C1E"/>
          <w:szCs w:val="24"/>
          <w:shd w:val="clear" w:color="auto" w:fill="FFFFFF"/>
        </w:rPr>
        <w:t>menetlus</w:t>
      </w:r>
      <w:r w:rsidR="00CC0B9A" w:rsidRPr="000620A9">
        <w:rPr>
          <w:rStyle w:val="ng-star-inserted"/>
          <w:rFonts w:cs="Times New Roman"/>
          <w:color w:val="1A1C1E"/>
          <w:szCs w:val="24"/>
          <w:shd w:val="clear" w:color="auto" w:fill="FFFFFF"/>
        </w:rPr>
        <w:t xml:space="preserve"> (§ 15 lg 10) </w:t>
      </w:r>
      <w:r w:rsidR="002A33DD" w:rsidRPr="000620A9">
        <w:rPr>
          <w:rStyle w:val="ng-star-inserted"/>
          <w:rFonts w:cs="Times New Roman"/>
          <w:color w:val="1A1C1E"/>
          <w:szCs w:val="24"/>
          <w:shd w:val="clear" w:color="auto" w:fill="FFFFFF"/>
        </w:rPr>
        <w:t>ja</w:t>
      </w:r>
      <w:r w:rsidR="00CC0B9A" w:rsidRPr="000620A9">
        <w:rPr>
          <w:rStyle w:val="ng-star-inserted"/>
          <w:rFonts w:cs="Times New Roman"/>
          <w:color w:val="1A1C1E"/>
          <w:szCs w:val="24"/>
          <w:shd w:val="clear" w:color="auto" w:fill="FFFFFF"/>
        </w:rPr>
        <w:t xml:space="preserve"> ideekonkurs</w:t>
      </w:r>
      <w:r w:rsidR="002A33DD" w:rsidRPr="000620A9">
        <w:rPr>
          <w:rStyle w:val="ng-star-inserted"/>
          <w:rFonts w:cs="Times New Roman"/>
          <w:color w:val="1A1C1E"/>
          <w:szCs w:val="24"/>
          <w:shd w:val="clear" w:color="auto" w:fill="FFFFFF"/>
        </w:rPr>
        <w:t>s</w:t>
      </w:r>
      <w:r w:rsidR="00CC0B9A" w:rsidRPr="000620A9">
        <w:rPr>
          <w:rStyle w:val="ng-star-inserted"/>
          <w:rFonts w:cs="Times New Roman"/>
          <w:color w:val="1A1C1E"/>
          <w:szCs w:val="24"/>
          <w:shd w:val="clear" w:color="auto" w:fill="FFFFFF"/>
        </w:rPr>
        <w:t xml:space="preserve"> (§ 17 lg 2), </w:t>
      </w:r>
      <w:r w:rsidR="001F5CBA">
        <w:rPr>
          <w:rStyle w:val="ng-star-inserted"/>
          <w:rFonts w:cs="Times New Roman"/>
          <w:color w:val="1A1C1E"/>
          <w:szCs w:val="24"/>
          <w:shd w:val="clear" w:color="auto" w:fill="FFFFFF"/>
        </w:rPr>
        <w:t>muutuvad</w:t>
      </w:r>
      <w:r w:rsidR="00CC0B9A" w:rsidRPr="000620A9">
        <w:rPr>
          <w:rStyle w:val="ng-star-inserted"/>
          <w:rFonts w:cs="Times New Roman"/>
          <w:color w:val="1A1C1E"/>
          <w:szCs w:val="24"/>
          <w:shd w:val="clear" w:color="auto" w:fill="FFFFFF"/>
        </w:rPr>
        <w:t xml:space="preserve"> võrgustikusektoris kohustuslikuks  alles rahvusvahelisest piirmäärast alates.</w:t>
      </w:r>
    </w:p>
    <w:p w14:paraId="739EFC26" w14:textId="77777777" w:rsidR="00E925DD" w:rsidRDefault="00E925DD" w:rsidP="00534C80">
      <w:pPr>
        <w:spacing w:after="0" w:line="240" w:lineRule="auto"/>
        <w:jc w:val="both"/>
        <w:rPr>
          <w:rStyle w:val="ng-star-inserted"/>
          <w:rFonts w:cs="Times New Roman"/>
          <w:color w:val="1A1C1E"/>
          <w:szCs w:val="24"/>
          <w:shd w:val="clear" w:color="auto" w:fill="FFFFFF"/>
        </w:rPr>
      </w:pPr>
    </w:p>
    <w:p w14:paraId="410EAB93" w14:textId="1FEA994C" w:rsidR="008E224E" w:rsidRDefault="00E925DD" w:rsidP="008E224E">
      <w:pPr>
        <w:spacing w:after="0" w:line="240" w:lineRule="auto"/>
        <w:jc w:val="both"/>
        <w:rPr>
          <w:rFonts w:eastAsia="Times New Roman" w:cs="Times New Roman"/>
          <w:szCs w:val="24"/>
        </w:rPr>
      </w:pPr>
      <w:r>
        <w:rPr>
          <w:rStyle w:val="ng-star-inserted"/>
          <w:rFonts w:cs="Times New Roman"/>
          <w:color w:val="1A1C1E"/>
          <w:szCs w:val="24"/>
          <w:shd w:val="clear" w:color="auto" w:fill="FFFFFF"/>
        </w:rPr>
        <w:t>Paragrahvi</w:t>
      </w:r>
      <w:r w:rsidR="001E2BA8">
        <w:rPr>
          <w:rStyle w:val="ng-star-inserted"/>
          <w:rFonts w:cs="Times New Roman"/>
          <w:color w:val="1A1C1E"/>
          <w:szCs w:val="24"/>
          <w:shd w:val="clear" w:color="auto" w:fill="FFFFFF"/>
        </w:rPr>
        <w:t xml:space="preserve"> 15 lõikes </w:t>
      </w:r>
      <w:r w:rsidR="006F1144">
        <w:rPr>
          <w:rStyle w:val="ng-star-inserted"/>
          <w:rFonts w:cs="Times New Roman"/>
          <w:color w:val="1A1C1E"/>
          <w:szCs w:val="24"/>
          <w:shd w:val="clear" w:color="auto" w:fill="FFFFFF"/>
        </w:rPr>
        <w:t>6</w:t>
      </w:r>
      <w:r w:rsidR="001E2BA8">
        <w:rPr>
          <w:rStyle w:val="ng-star-inserted"/>
          <w:rFonts w:cs="Times New Roman"/>
          <w:color w:val="1A1C1E"/>
          <w:szCs w:val="24"/>
          <w:shd w:val="clear" w:color="auto" w:fill="FFFFFF"/>
        </w:rPr>
        <w:t xml:space="preserve"> ja § 171 lõi</w:t>
      </w:r>
      <w:r w:rsidR="004A4623">
        <w:rPr>
          <w:rStyle w:val="ng-star-inserted"/>
          <w:rFonts w:cs="Times New Roman"/>
          <w:color w:val="1A1C1E"/>
          <w:szCs w:val="24"/>
          <w:shd w:val="clear" w:color="auto" w:fill="FFFFFF"/>
        </w:rPr>
        <w:t>getes 2 ja 3 asendatakse riigi</w:t>
      </w:r>
      <w:r w:rsidR="00BE3877">
        <w:rPr>
          <w:rStyle w:val="ng-star-inserted"/>
          <w:rFonts w:cs="Times New Roman"/>
          <w:color w:val="1A1C1E"/>
          <w:szCs w:val="24"/>
          <w:shd w:val="clear" w:color="auto" w:fill="FFFFFF"/>
        </w:rPr>
        <w:t xml:space="preserve">hanke </w:t>
      </w:r>
      <w:r w:rsidR="005732EE">
        <w:rPr>
          <w:rStyle w:val="ng-star-inserted"/>
          <w:rFonts w:cs="Times New Roman"/>
          <w:color w:val="1A1C1E"/>
          <w:szCs w:val="24"/>
          <w:shd w:val="clear" w:color="auto" w:fill="FFFFFF"/>
        </w:rPr>
        <w:t>piirmäär rahvusvahelise piirmääraga</w:t>
      </w:r>
      <w:r w:rsidR="00E262EC">
        <w:rPr>
          <w:rStyle w:val="ng-star-inserted"/>
          <w:rFonts w:cs="Times New Roman"/>
          <w:color w:val="1A1C1E"/>
          <w:szCs w:val="24"/>
          <w:shd w:val="clear" w:color="auto" w:fill="FFFFFF"/>
        </w:rPr>
        <w:t>, sest julgeolekuvaldkonnas lihtsustatud korras tellitava</w:t>
      </w:r>
      <w:r w:rsidR="00E050A7">
        <w:rPr>
          <w:rStyle w:val="ng-star-inserted"/>
          <w:rFonts w:cs="Times New Roman"/>
          <w:color w:val="1A1C1E"/>
          <w:szCs w:val="24"/>
          <w:shd w:val="clear" w:color="auto" w:fill="FFFFFF"/>
        </w:rPr>
        <w:t>tele</w:t>
      </w:r>
      <w:r w:rsidR="00E262EC">
        <w:rPr>
          <w:rStyle w:val="ng-star-inserted"/>
          <w:rFonts w:cs="Times New Roman"/>
          <w:color w:val="1A1C1E"/>
          <w:szCs w:val="24"/>
          <w:shd w:val="clear" w:color="auto" w:fill="FFFFFF"/>
        </w:rPr>
        <w:t xml:space="preserve"> teenu</w:t>
      </w:r>
      <w:r w:rsidR="00E76E3D">
        <w:rPr>
          <w:rStyle w:val="ng-star-inserted"/>
          <w:rFonts w:cs="Times New Roman"/>
          <w:color w:val="1A1C1E"/>
          <w:szCs w:val="24"/>
          <w:shd w:val="clear" w:color="auto" w:fill="FFFFFF"/>
        </w:rPr>
        <w:t xml:space="preserve">stele säilib vaid üks piirmäär </w:t>
      </w:r>
      <w:r w:rsidR="002F35B6">
        <w:rPr>
          <w:rStyle w:val="ng-star-inserted"/>
          <w:rFonts w:cs="Times New Roman"/>
          <w:color w:val="1A1C1E"/>
          <w:szCs w:val="24"/>
          <w:shd w:val="clear" w:color="auto" w:fill="FFFFFF"/>
        </w:rPr>
        <w:t xml:space="preserve">– rahvusvaheline. </w:t>
      </w:r>
    </w:p>
    <w:p w14:paraId="7CFACE74" w14:textId="77777777" w:rsidR="00355555" w:rsidRDefault="00355555" w:rsidP="008E224E">
      <w:pPr>
        <w:spacing w:after="0" w:line="240" w:lineRule="auto"/>
        <w:jc w:val="both"/>
        <w:rPr>
          <w:rFonts w:eastAsia="Times New Roman" w:cs="Times New Roman"/>
          <w:szCs w:val="24"/>
        </w:rPr>
      </w:pPr>
    </w:p>
    <w:p w14:paraId="2408B433" w14:textId="004F9500" w:rsidR="008E224E" w:rsidRPr="008D6820" w:rsidRDefault="008E224E" w:rsidP="008E224E">
      <w:pPr>
        <w:spacing w:after="0" w:line="240" w:lineRule="auto"/>
        <w:jc w:val="both"/>
        <w:rPr>
          <w:rFonts w:eastAsia="Times New Roman" w:cs="Times New Roman"/>
          <w:szCs w:val="24"/>
        </w:rPr>
      </w:pPr>
      <w:r w:rsidRPr="008D6820">
        <w:rPr>
          <w:rFonts w:eastAsia="Times New Roman" w:cs="Times New Roman"/>
          <w:szCs w:val="24"/>
        </w:rPr>
        <w:t xml:space="preserve">Paragrahvi </w:t>
      </w:r>
      <w:r>
        <w:rPr>
          <w:rFonts w:eastAsia="Times New Roman" w:cs="Times New Roman"/>
          <w:szCs w:val="24"/>
        </w:rPr>
        <w:t>18</w:t>
      </w:r>
      <w:r>
        <w:rPr>
          <w:rFonts w:eastAsia="Times New Roman" w:cs="Times New Roman"/>
          <w:szCs w:val="24"/>
          <w:vertAlign w:val="superscript"/>
        </w:rPr>
        <w:t>1</w:t>
      </w:r>
      <w:r>
        <w:rPr>
          <w:rFonts w:eastAsia="Times New Roman" w:cs="Times New Roman"/>
          <w:szCs w:val="24"/>
        </w:rPr>
        <w:t xml:space="preserve"> lõike 6 </w:t>
      </w:r>
      <w:r w:rsidRPr="008D6820">
        <w:rPr>
          <w:rFonts w:eastAsia="Times New Roman" w:cs="Times New Roman"/>
          <w:szCs w:val="24"/>
        </w:rPr>
        <w:t>sät</w:t>
      </w:r>
      <w:r w:rsidR="001071B9">
        <w:rPr>
          <w:rFonts w:eastAsia="Times New Roman" w:cs="Times New Roman"/>
          <w:szCs w:val="24"/>
        </w:rPr>
        <w:t>e</w:t>
      </w:r>
      <w:r w:rsidRPr="008D6820">
        <w:rPr>
          <w:rFonts w:eastAsia="Times New Roman" w:cs="Times New Roman"/>
          <w:szCs w:val="24"/>
        </w:rPr>
        <w:t xml:space="preserve"> reguleeri</w:t>
      </w:r>
      <w:r w:rsidR="001071B9">
        <w:rPr>
          <w:rFonts w:eastAsia="Times New Roman" w:cs="Times New Roman"/>
          <w:szCs w:val="24"/>
        </w:rPr>
        <w:t>b</w:t>
      </w:r>
      <w:r w:rsidRPr="008D6820">
        <w:rPr>
          <w:rFonts w:eastAsia="Times New Roman" w:cs="Times New Roman"/>
          <w:szCs w:val="24"/>
        </w:rPr>
        <w:t xml:space="preserve"> menetlusreeglite kohaldamist </w:t>
      </w:r>
      <w:r w:rsidR="008F3216">
        <w:rPr>
          <w:rFonts w:eastAsia="Times New Roman" w:cs="Times New Roman"/>
          <w:szCs w:val="24"/>
        </w:rPr>
        <w:t>selliste</w:t>
      </w:r>
      <w:r w:rsidRPr="008D6820">
        <w:rPr>
          <w:rFonts w:eastAsia="Times New Roman" w:cs="Times New Roman"/>
          <w:szCs w:val="24"/>
        </w:rPr>
        <w:t xml:space="preserve"> </w:t>
      </w:r>
      <w:proofErr w:type="spellStart"/>
      <w:r w:rsidRPr="008D6820">
        <w:rPr>
          <w:rFonts w:eastAsia="Times New Roman" w:cs="Times New Roman"/>
          <w:szCs w:val="24"/>
        </w:rPr>
        <w:t>segalepingute</w:t>
      </w:r>
      <w:proofErr w:type="spellEnd"/>
      <w:r w:rsidRPr="008D6820">
        <w:rPr>
          <w:rFonts w:eastAsia="Times New Roman" w:cs="Times New Roman"/>
          <w:szCs w:val="24"/>
        </w:rPr>
        <w:t xml:space="preserve"> puhul, mi</w:t>
      </w:r>
      <w:r w:rsidR="008F3216">
        <w:rPr>
          <w:rFonts w:eastAsia="Times New Roman" w:cs="Times New Roman"/>
          <w:szCs w:val="24"/>
        </w:rPr>
        <w:t>lle hankelepingu esemed on objektiivselt eraldatav</w:t>
      </w:r>
      <w:r w:rsidR="006B1F76">
        <w:rPr>
          <w:rFonts w:eastAsia="Times New Roman" w:cs="Times New Roman"/>
          <w:szCs w:val="24"/>
        </w:rPr>
        <w:t>ad</w:t>
      </w:r>
      <w:r w:rsidRPr="008D6820">
        <w:rPr>
          <w:rFonts w:eastAsia="Times New Roman" w:cs="Times New Roman"/>
          <w:szCs w:val="24"/>
        </w:rPr>
        <w:t xml:space="preserve">. Eelnõu punktiga </w:t>
      </w:r>
      <w:r w:rsidR="008F3216">
        <w:rPr>
          <w:rFonts w:eastAsia="Times New Roman" w:cs="Times New Roman"/>
          <w:szCs w:val="24"/>
        </w:rPr>
        <w:t>8</w:t>
      </w:r>
      <w:r w:rsidRPr="008D6820">
        <w:rPr>
          <w:rFonts w:eastAsia="Times New Roman" w:cs="Times New Roman"/>
          <w:szCs w:val="24"/>
        </w:rPr>
        <w:t xml:space="preserve"> tehtavad muudatused selle </w:t>
      </w:r>
      <w:r w:rsidR="008F3216">
        <w:rPr>
          <w:rFonts w:eastAsia="Times New Roman" w:cs="Times New Roman"/>
          <w:szCs w:val="24"/>
        </w:rPr>
        <w:t>lõike punktis 1</w:t>
      </w:r>
      <w:r w:rsidRPr="008D6820">
        <w:rPr>
          <w:rFonts w:eastAsia="Times New Roman" w:cs="Times New Roman"/>
          <w:szCs w:val="24"/>
        </w:rPr>
        <w:t xml:space="preserve"> on otseselt seotud riigihanke piirmäära kaotamisega ja vii</w:t>
      </w:r>
      <w:r w:rsidR="008F3216">
        <w:rPr>
          <w:rFonts w:eastAsia="Times New Roman" w:cs="Times New Roman"/>
          <w:szCs w:val="24"/>
        </w:rPr>
        <w:t>b</w:t>
      </w:r>
      <w:r w:rsidRPr="008D6820">
        <w:rPr>
          <w:rFonts w:eastAsia="Times New Roman" w:cs="Times New Roman"/>
          <w:szCs w:val="24"/>
        </w:rPr>
        <w:t xml:space="preserve"> sätte kooskõlla uue </w:t>
      </w:r>
      <w:proofErr w:type="spellStart"/>
      <w:r w:rsidRPr="008D6820">
        <w:rPr>
          <w:rFonts w:eastAsia="Times New Roman" w:cs="Times New Roman"/>
          <w:szCs w:val="24"/>
        </w:rPr>
        <w:t>kahetasandilise</w:t>
      </w:r>
      <w:proofErr w:type="spellEnd"/>
      <w:r w:rsidRPr="008D6820">
        <w:rPr>
          <w:rFonts w:eastAsia="Times New Roman" w:cs="Times New Roman"/>
          <w:szCs w:val="24"/>
        </w:rPr>
        <w:t xml:space="preserve"> piirmäärade süsteemiga.</w:t>
      </w:r>
      <w:r w:rsidR="002038DB" w:rsidRPr="002038DB">
        <w:rPr>
          <w:rFonts w:eastAsia="Times New Roman" w:cs="Times New Roman"/>
          <w:szCs w:val="24"/>
        </w:rPr>
        <w:t xml:space="preserve"> </w:t>
      </w:r>
      <w:r w:rsidR="002038DB">
        <w:rPr>
          <w:rFonts w:eastAsia="Times New Roman" w:cs="Times New Roman"/>
          <w:szCs w:val="24"/>
        </w:rPr>
        <w:t>L</w:t>
      </w:r>
      <w:r w:rsidR="002038DB" w:rsidRPr="008D6820">
        <w:rPr>
          <w:rFonts w:eastAsia="Times New Roman" w:cs="Times New Roman"/>
          <w:szCs w:val="24"/>
        </w:rPr>
        <w:t>ihthankemenetlust kohaldatakse olukorras, kus asjade ja teenuste osa jääb lihthanke ja rahvusvahelise piirmäära vahele ning sotsiaalteenuste osa ei käivita rangemat menetluskorda.</w:t>
      </w:r>
    </w:p>
    <w:p w14:paraId="7B251152" w14:textId="77777777" w:rsidR="008E224E" w:rsidRPr="008D6820" w:rsidRDefault="008E224E" w:rsidP="008D6820">
      <w:pPr>
        <w:spacing w:after="0" w:line="240" w:lineRule="auto"/>
        <w:jc w:val="both"/>
        <w:rPr>
          <w:rFonts w:eastAsia="Times New Roman" w:cs="Times New Roman"/>
          <w:szCs w:val="24"/>
        </w:rPr>
      </w:pPr>
    </w:p>
    <w:p w14:paraId="326E0A79" w14:textId="2E4127CF"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Paragrahvi 19 sätted reguleerivad menetlusreeglite kohaldamist erinevate </w:t>
      </w:r>
      <w:proofErr w:type="spellStart"/>
      <w:r w:rsidRPr="008D6820">
        <w:rPr>
          <w:rFonts w:eastAsia="Times New Roman" w:cs="Times New Roman"/>
          <w:szCs w:val="24"/>
        </w:rPr>
        <w:t>segalepingute</w:t>
      </w:r>
      <w:proofErr w:type="spellEnd"/>
      <w:r w:rsidRPr="008D6820">
        <w:rPr>
          <w:rFonts w:eastAsia="Times New Roman" w:cs="Times New Roman"/>
          <w:szCs w:val="24"/>
        </w:rPr>
        <w:t xml:space="preserve"> puhul, mida sõlmib avaliku sektori hankija. Eelnõu punktiga </w:t>
      </w:r>
      <w:r w:rsidR="008F3216">
        <w:rPr>
          <w:rFonts w:eastAsia="Times New Roman" w:cs="Times New Roman"/>
          <w:szCs w:val="24"/>
        </w:rPr>
        <w:t>8</w:t>
      </w:r>
      <w:r w:rsidR="008F3216" w:rsidRPr="008D6820">
        <w:rPr>
          <w:rFonts w:eastAsia="Times New Roman" w:cs="Times New Roman"/>
          <w:szCs w:val="24"/>
        </w:rPr>
        <w:t xml:space="preserve"> </w:t>
      </w:r>
      <w:r w:rsidRPr="008D6820">
        <w:rPr>
          <w:rFonts w:eastAsia="Times New Roman" w:cs="Times New Roman"/>
          <w:szCs w:val="24"/>
        </w:rPr>
        <w:t xml:space="preserve">tehtavad muudatused selle paragrahvi lõigetes 1, 2, 6 ja 8 on otseselt seotud riigihanke piirmäära kaotamisega ja viivad sätted kooskõlla uue </w:t>
      </w:r>
      <w:proofErr w:type="spellStart"/>
      <w:r w:rsidRPr="008D6820">
        <w:rPr>
          <w:rFonts w:eastAsia="Times New Roman" w:cs="Times New Roman"/>
          <w:szCs w:val="24"/>
        </w:rPr>
        <w:t>kahetasandilise</w:t>
      </w:r>
      <w:proofErr w:type="spellEnd"/>
      <w:r w:rsidRPr="008D6820">
        <w:rPr>
          <w:rFonts w:eastAsia="Times New Roman" w:cs="Times New Roman"/>
          <w:szCs w:val="24"/>
        </w:rPr>
        <w:t xml:space="preserve"> piirmäärade süsteemiga.</w:t>
      </w:r>
    </w:p>
    <w:p w14:paraId="42948E83" w14:textId="77777777" w:rsidR="008D6820" w:rsidRPr="008D6820" w:rsidRDefault="008D6820" w:rsidP="008D6820">
      <w:pPr>
        <w:spacing w:after="0" w:line="240" w:lineRule="auto"/>
        <w:jc w:val="both"/>
        <w:rPr>
          <w:rFonts w:eastAsia="Times New Roman" w:cs="Times New Roman"/>
          <w:szCs w:val="24"/>
        </w:rPr>
      </w:pPr>
    </w:p>
    <w:p w14:paraId="582C072A"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lastRenderedPageBreak/>
        <w:t xml:space="preserve">Paragrahvi 19 lõigetes 1 ja 2 reguleeritakse olukorda, kus </w:t>
      </w:r>
      <w:proofErr w:type="spellStart"/>
      <w:r w:rsidRPr="008D6820">
        <w:rPr>
          <w:rFonts w:eastAsia="Times New Roman" w:cs="Times New Roman"/>
          <w:szCs w:val="24"/>
        </w:rPr>
        <w:t>segalepingu</w:t>
      </w:r>
      <w:proofErr w:type="spellEnd"/>
      <w:r w:rsidRPr="008D6820">
        <w:rPr>
          <w:rFonts w:eastAsia="Times New Roman" w:cs="Times New Roman"/>
          <w:szCs w:val="24"/>
        </w:rPr>
        <w:t xml:space="preserve"> esemeks on samaaegselt klassikaline riigihange (asjad, teenused v.a sotsiaal- ja eriteenused, või ehitustööd) ja kontsessioonileping. Kehtivas seaduses oli riigihanke piirmäär see lävend, mis määras, kas kohaldada lihthankemenetlust (lõige 1) või rangemat, direktiivil põhinevat menetlust (lõige 2). Muudatusega asendatakse see lävend rahvusvahelise piirmääraga. See tähendab, et edaspidi on lihthankemenetluse kohaldamise ülempiiriks rahvusvaheline piirmäär ning 2. peatüki menetlust tuleb kohaldada alles siis, kui riigihanke klassikalise sektori osa maksumus ületab rahvusvahelise piirmäära.</w:t>
      </w:r>
    </w:p>
    <w:p w14:paraId="2C1BAC5A" w14:textId="77777777" w:rsidR="008D6820" w:rsidRPr="008D6820" w:rsidRDefault="008D6820" w:rsidP="008D6820">
      <w:pPr>
        <w:spacing w:after="0" w:line="240" w:lineRule="auto"/>
        <w:jc w:val="both"/>
        <w:rPr>
          <w:rFonts w:eastAsia="Times New Roman" w:cs="Times New Roman"/>
          <w:szCs w:val="24"/>
        </w:rPr>
      </w:pPr>
    </w:p>
    <w:p w14:paraId="3CAFC738" w14:textId="406E8AB9"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Analoogne muudatus tehakse </w:t>
      </w:r>
      <w:r w:rsidR="009851AC">
        <w:rPr>
          <w:rFonts w:eastAsia="Times New Roman" w:cs="Times New Roman"/>
          <w:szCs w:val="24"/>
        </w:rPr>
        <w:t>§</w:t>
      </w:r>
      <w:r w:rsidR="009851AC" w:rsidRPr="008D6820">
        <w:rPr>
          <w:rFonts w:eastAsia="Times New Roman" w:cs="Times New Roman"/>
          <w:szCs w:val="24"/>
        </w:rPr>
        <w:t xml:space="preserve"> </w:t>
      </w:r>
      <w:r w:rsidRPr="008D6820">
        <w:rPr>
          <w:rFonts w:eastAsia="Times New Roman" w:cs="Times New Roman"/>
          <w:szCs w:val="24"/>
        </w:rPr>
        <w:t xml:space="preserve">19 lõigetes 6 ja 8. Need sätted reguleerivad keerulisemaid </w:t>
      </w:r>
      <w:proofErr w:type="spellStart"/>
      <w:r w:rsidRPr="008D6820">
        <w:rPr>
          <w:rFonts w:eastAsia="Times New Roman" w:cs="Times New Roman"/>
          <w:szCs w:val="24"/>
        </w:rPr>
        <w:t>segalepinguid</w:t>
      </w:r>
      <w:proofErr w:type="spellEnd"/>
      <w:r w:rsidRPr="008D6820">
        <w:rPr>
          <w:rFonts w:eastAsia="Times New Roman" w:cs="Times New Roman"/>
          <w:szCs w:val="24"/>
        </w:rPr>
        <w:t xml:space="preserve"> (vastavalt klassikaline + võrgustikusektor ning võrgustikusektor + kontsessioon) olukorras, kus lepingu peamist eset ei ole võimalik kindlaks määrata. Ka siin toimis riigihanke piirmäär piirjoonena, millest sõltus, kas kohaldada lihthankemenetlust või rangemat, vastava sektori (2. või 5. peatüki) menetluskorda. Riigihanke piirmäära asendamine rahvusvahelise piirmääraga säilitab selle loogika, kuid kohandab selle uuele süsteemile.</w:t>
      </w:r>
    </w:p>
    <w:p w14:paraId="3E7A96F8" w14:textId="77777777" w:rsidR="008D6820" w:rsidRPr="008D6820" w:rsidRDefault="008D6820" w:rsidP="008D6820">
      <w:pPr>
        <w:spacing w:after="0" w:line="240" w:lineRule="auto"/>
        <w:jc w:val="both"/>
        <w:rPr>
          <w:rFonts w:eastAsia="Times New Roman" w:cs="Times New Roman"/>
          <w:szCs w:val="24"/>
        </w:rPr>
      </w:pPr>
    </w:p>
    <w:p w14:paraId="7FFE89F2" w14:textId="14AF51E3" w:rsidR="008D6820" w:rsidRDefault="008D6820" w:rsidP="008D6820">
      <w:pPr>
        <w:spacing w:after="0" w:line="240" w:lineRule="auto"/>
        <w:jc w:val="both"/>
        <w:rPr>
          <w:rFonts w:eastAsia="Times New Roman" w:cs="Times New Roman"/>
          <w:szCs w:val="24"/>
        </w:rPr>
      </w:pPr>
      <w:r w:rsidRPr="6D50B510">
        <w:rPr>
          <w:rFonts w:eastAsia="Times New Roman" w:cs="Times New Roman"/>
          <w:szCs w:val="24"/>
        </w:rPr>
        <w:t xml:space="preserve">Kokkuvõttes ei muuda need muudatused </w:t>
      </w:r>
      <w:r w:rsidR="009851AC">
        <w:rPr>
          <w:rFonts w:eastAsia="Times New Roman" w:cs="Times New Roman"/>
          <w:szCs w:val="24"/>
        </w:rPr>
        <w:t>§</w:t>
      </w:r>
      <w:r w:rsidR="009851AC" w:rsidRPr="6D50B510">
        <w:rPr>
          <w:rFonts w:eastAsia="Times New Roman" w:cs="Times New Roman"/>
          <w:szCs w:val="24"/>
        </w:rPr>
        <w:t xml:space="preserve"> </w:t>
      </w:r>
      <w:r w:rsidRPr="6D50B510">
        <w:rPr>
          <w:rFonts w:eastAsia="Times New Roman" w:cs="Times New Roman"/>
          <w:szCs w:val="24"/>
        </w:rPr>
        <w:t>19 aluspõhimõtteid</w:t>
      </w:r>
      <w:r w:rsidR="000575C1">
        <w:rPr>
          <w:rFonts w:eastAsia="Times New Roman" w:cs="Times New Roman"/>
          <w:szCs w:val="24"/>
        </w:rPr>
        <w:t>,</w:t>
      </w:r>
      <w:r w:rsidRPr="6D50B510">
        <w:rPr>
          <w:rFonts w:eastAsia="Times New Roman" w:cs="Times New Roman"/>
          <w:szCs w:val="24"/>
        </w:rPr>
        <w:t xml:space="preserve">  </w:t>
      </w:r>
      <w:proofErr w:type="spellStart"/>
      <w:r w:rsidRPr="6D50B510">
        <w:rPr>
          <w:rFonts w:eastAsia="Times New Roman" w:cs="Times New Roman"/>
          <w:szCs w:val="24"/>
        </w:rPr>
        <w:t>segalepingu</w:t>
      </w:r>
      <w:proofErr w:type="spellEnd"/>
      <w:r w:rsidRPr="6D50B510">
        <w:rPr>
          <w:rFonts w:eastAsia="Times New Roman" w:cs="Times New Roman"/>
          <w:szCs w:val="24"/>
        </w:rPr>
        <w:t xml:space="preserve"> puhul tuleb lähtuda rangema menetluskorra eelistusest</w:t>
      </w:r>
      <w:r w:rsidR="000575C1">
        <w:rPr>
          <w:rFonts w:eastAsia="Times New Roman" w:cs="Times New Roman"/>
          <w:szCs w:val="24"/>
        </w:rPr>
        <w:t>,</w:t>
      </w:r>
      <w:r w:rsidR="000D1213">
        <w:rPr>
          <w:rFonts w:eastAsia="Times New Roman" w:cs="Times New Roman"/>
          <w:szCs w:val="24"/>
        </w:rPr>
        <w:t xml:space="preserve"> </w:t>
      </w:r>
      <w:r w:rsidRPr="6D50B510">
        <w:rPr>
          <w:rFonts w:eastAsia="Times New Roman" w:cs="Times New Roman"/>
          <w:szCs w:val="24"/>
        </w:rPr>
        <w:t>vaid ühtlustavad paragrahvi terminoloogia ja lävendid eelnõu üldise eesmärgiga kaotada riigihanke piirmäär.</w:t>
      </w:r>
    </w:p>
    <w:p w14:paraId="5AFEC252" w14:textId="77777777" w:rsidR="00B403E1" w:rsidRDefault="00B403E1" w:rsidP="008D6820">
      <w:pPr>
        <w:spacing w:after="0" w:line="240" w:lineRule="auto"/>
        <w:jc w:val="both"/>
        <w:rPr>
          <w:rFonts w:eastAsia="Times New Roman" w:cs="Times New Roman"/>
          <w:szCs w:val="24"/>
        </w:rPr>
      </w:pPr>
    </w:p>
    <w:p w14:paraId="771A343B" w14:textId="5F80DAC7" w:rsidR="00B403E1" w:rsidRPr="008D6820" w:rsidRDefault="00B403E1" w:rsidP="008D6820">
      <w:pPr>
        <w:spacing w:after="0" w:line="240" w:lineRule="auto"/>
        <w:jc w:val="both"/>
        <w:rPr>
          <w:rFonts w:eastAsia="Times New Roman" w:cs="Times New Roman"/>
          <w:szCs w:val="24"/>
        </w:rPr>
      </w:pPr>
      <w:r>
        <w:rPr>
          <w:rFonts w:eastAsia="Times New Roman" w:cs="Times New Roman"/>
          <w:szCs w:val="24"/>
        </w:rPr>
        <w:t>Parag</w:t>
      </w:r>
      <w:r w:rsidR="00AE3057">
        <w:rPr>
          <w:rFonts w:eastAsia="Times New Roman" w:cs="Times New Roman"/>
          <w:szCs w:val="24"/>
        </w:rPr>
        <w:t xml:space="preserve">rahv 20 teises lõikes tehtava muudatuse tulemusel </w:t>
      </w:r>
      <w:r w:rsidR="001671FC">
        <w:rPr>
          <w:rFonts w:eastAsia="Times New Roman" w:cs="Times New Roman"/>
          <w:szCs w:val="24"/>
        </w:rPr>
        <w:t>kohaldatakse võrgustikus</w:t>
      </w:r>
      <w:r w:rsidR="00AE3B82">
        <w:rPr>
          <w:rFonts w:eastAsia="Times New Roman" w:cs="Times New Roman"/>
          <w:szCs w:val="24"/>
        </w:rPr>
        <w:t xml:space="preserve">ektoris 4.peatükki, kui </w:t>
      </w:r>
      <w:proofErr w:type="spellStart"/>
      <w:r w:rsidR="00AE3B82">
        <w:rPr>
          <w:rFonts w:eastAsia="Times New Roman" w:cs="Times New Roman"/>
          <w:szCs w:val="24"/>
        </w:rPr>
        <w:t>segalepingus</w:t>
      </w:r>
      <w:proofErr w:type="spellEnd"/>
      <w:r w:rsidR="00AE3B82">
        <w:rPr>
          <w:rFonts w:eastAsia="Times New Roman" w:cs="Times New Roman"/>
          <w:szCs w:val="24"/>
        </w:rPr>
        <w:t xml:space="preserve"> ületab ehitustööde kontsessioonlepingu maksumus rahvusvahelist piirmäära.</w:t>
      </w:r>
    </w:p>
    <w:p w14:paraId="62FF11A8" w14:textId="77777777" w:rsidR="008D6820" w:rsidRPr="008D6820" w:rsidRDefault="008D6820" w:rsidP="00787049">
      <w:pPr>
        <w:spacing w:after="0" w:line="240" w:lineRule="auto"/>
        <w:jc w:val="both"/>
        <w:rPr>
          <w:rFonts w:eastAsia="Times New Roman" w:cs="Times New Roman"/>
          <w:szCs w:val="24"/>
        </w:rPr>
      </w:pPr>
    </w:p>
    <w:p w14:paraId="6E5546E6" w14:textId="18E28A7C" w:rsidR="008D6820" w:rsidRPr="008D6820" w:rsidRDefault="00AA02A2" w:rsidP="008D6820">
      <w:pPr>
        <w:spacing w:after="0" w:line="240" w:lineRule="auto"/>
        <w:jc w:val="both"/>
        <w:rPr>
          <w:rFonts w:eastAsia="Times New Roman" w:cs="Times New Roman"/>
          <w:szCs w:val="24"/>
        </w:rPr>
      </w:pPr>
      <w:r>
        <w:rPr>
          <w:rFonts w:eastAsia="Times New Roman" w:cs="Times New Roman"/>
          <w:b/>
          <w:szCs w:val="24"/>
        </w:rPr>
        <w:t>Eelnõu § 1 p</w:t>
      </w:r>
      <w:r w:rsidRPr="6D50B510">
        <w:rPr>
          <w:rFonts w:eastAsia="Times New Roman" w:cs="Times New Roman"/>
          <w:b/>
          <w:szCs w:val="24"/>
        </w:rPr>
        <w:t xml:space="preserve">unktiga </w:t>
      </w:r>
      <w:r w:rsidR="00F902FC">
        <w:rPr>
          <w:rFonts w:eastAsia="Times New Roman" w:cs="Times New Roman"/>
          <w:b/>
          <w:szCs w:val="24"/>
        </w:rPr>
        <w:t>9</w:t>
      </w:r>
      <w:r w:rsidR="00F902FC" w:rsidRPr="6D50B510">
        <w:rPr>
          <w:rFonts w:eastAsia="Times New Roman" w:cs="Times New Roman"/>
          <w:b/>
          <w:szCs w:val="24"/>
        </w:rPr>
        <w:t xml:space="preserve"> </w:t>
      </w:r>
      <w:r w:rsidR="008D6820" w:rsidRPr="6D50B510">
        <w:rPr>
          <w:rFonts w:eastAsia="Times New Roman" w:cs="Times New Roman"/>
          <w:szCs w:val="24"/>
        </w:rPr>
        <w:t xml:space="preserve">tunnistatakse </w:t>
      </w:r>
      <w:r w:rsidR="009851AC">
        <w:rPr>
          <w:rFonts w:eastAsia="Times New Roman" w:cs="Times New Roman"/>
          <w:szCs w:val="24"/>
        </w:rPr>
        <w:t>§</w:t>
      </w:r>
      <w:r w:rsidR="009851AC" w:rsidRPr="6D50B510">
        <w:rPr>
          <w:rFonts w:eastAsia="Times New Roman" w:cs="Times New Roman"/>
          <w:szCs w:val="24"/>
        </w:rPr>
        <w:t xml:space="preserve"> </w:t>
      </w:r>
      <w:r w:rsidR="008D6820" w:rsidRPr="6D50B510">
        <w:rPr>
          <w:rFonts w:eastAsia="Times New Roman" w:cs="Times New Roman"/>
          <w:szCs w:val="24"/>
        </w:rPr>
        <w:t>15 lõige 7 kehtetuks eesmärgiga muuta menetlusnõuded lihtsamaks ja selgemaks nende võrgustikusektori hankijate jaoks, kes on samaaegselt ka avaliku sektori hankijad.</w:t>
      </w:r>
    </w:p>
    <w:p w14:paraId="588DE2D5" w14:textId="77777777" w:rsidR="008D6820" w:rsidRPr="008D6820" w:rsidRDefault="008D6820" w:rsidP="008D6820">
      <w:pPr>
        <w:spacing w:after="0" w:line="240" w:lineRule="auto"/>
        <w:jc w:val="both"/>
        <w:rPr>
          <w:rFonts w:eastAsia="Times New Roman" w:cs="Times New Roman"/>
          <w:szCs w:val="24"/>
        </w:rPr>
      </w:pPr>
    </w:p>
    <w:p w14:paraId="5643FA31"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Paragrahvi 5 lõike 3 punkti 1 järgi on mistahes avaliku sektori hankija (§ 5 lõige 2 punktid 1–5) käsitatav võrgustikusektoris tegutsemisel võrgustikusektori hankijana. Paragrahvi 5 lõike 3 punktides 1–3 nimetatud võrgustikusektori hankijate eristamine kohase menetlusreeglistiku valimisel pole põhjendatud. Kui avaliku sektori hankija teeb soetuse võrgustikusektori tegevuse tarbeks, siis peab ta saama kohaldada erisusteta võrgustikusektori hankija piirmäärasid ja reegleid, mitte lähtuma tavalise avaliku sektori hankija piirmääradest ja reeglitest.</w:t>
      </w:r>
      <w:r w:rsidRPr="008D6820">
        <w:rPr>
          <w:rFonts w:eastAsia="Times New Roman" w:cs="Times New Roman"/>
          <w:szCs w:val="24"/>
          <w:vertAlign w:val="superscript"/>
        </w:rPr>
        <w:footnoteReference w:id="48"/>
      </w:r>
    </w:p>
    <w:p w14:paraId="08E20A76" w14:textId="77777777" w:rsidR="008D6820" w:rsidRPr="008D6820" w:rsidRDefault="008D6820" w:rsidP="008D6820">
      <w:pPr>
        <w:spacing w:after="0" w:line="240" w:lineRule="auto"/>
        <w:jc w:val="both"/>
        <w:rPr>
          <w:rFonts w:eastAsia="Times New Roman" w:cs="Times New Roman"/>
          <w:szCs w:val="24"/>
        </w:rPr>
      </w:pPr>
    </w:p>
    <w:p w14:paraId="62B8107B"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Euroopa Parlamendi ja nõukogu direktiivi 2014/25/E</w:t>
      </w:r>
      <w:r w:rsidRPr="008D6820">
        <w:rPr>
          <w:rFonts w:eastAsia="Times New Roman" w:cs="Times New Roman"/>
          <w:szCs w:val="24"/>
          <w:vertAlign w:val="superscript"/>
        </w:rPr>
        <w:footnoteReference w:id="49"/>
      </w:r>
      <w:r w:rsidRPr="008D6820">
        <w:rPr>
          <w:rFonts w:eastAsia="Times New Roman" w:cs="Times New Roman"/>
          <w:szCs w:val="24"/>
        </w:rPr>
        <w:t xml:space="preserve"> isikuline kohaldamisala (</w:t>
      </w:r>
      <w:proofErr w:type="spellStart"/>
      <w:r w:rsidRPr="008D6820">
        <w:rPr>
          <w:rFonts w:eastAsia="Times New Roman" w:cs="Times New Roman"/>
          <w:i/>
          <w:szCs w:val="24"/>
        </w:rPr>
        <w:t>ratione</w:t>
      </w:r>
      <w:proofErr w:type="spellEnd"/>
      <w:r w:rsidRPr="008D6820">
        <w:rPr>
          <w:rFonts w:eastAsia="Times New Roman" w:cs="Times New Roman"/>
          <w:i/>
          <w:szCs w:val="24"/>
        </w:rPr>
        <w:t xml:space="preserve"> </w:t>
      </w:r>
      <w:proofErr w:type="spellStart"/>
      <w:r w:rsidRPr="008D6820">
        <w:rPr>
          <w:rFonts w:eastAsia="Times New Roman" w:cs="Times New Roman"/>
          <w:i/>
          <w:szCs w:val="24"/>
        </w:rPr>
        <w:t>personae</w:t>
      </w:r>
      <w:proofErr w:type="spellEnd"/>
      <w:r w:rsidRPr="008D6820">
        <w:rPr>
          <w:rFonts w:eastAsia="Times New Roman" w:cs="Times New Roman"/>
          <w:szCs w:val="24"/>
        </w:rPr>
        <w:t>) hõlmab kõiki võrgustikusektoris tegutsevaid avaliku sektori hankijaid ning Euroopa Parlamendi ja nõukogu direktiivis 2014/25/EL ei ole ette nähtud võrgustikusektoris tegutsevale avaliku sektori hankijale madalamaid piirmäärasid ega rangemaid menetlusreegleid. Olukorras, kus isik vastab samaaegselt hankija definitiivsetele tunnustele nii Euroopa Parlamendi ja nõukogu direktiivi 2014/25/EL kui ka Euroopa Parlamendi ja nõukogu direktiivi 2014/24/EL</w:t>
      </w:r>
      <w:r w:rsidRPr="008D6820">
        <w:rPr>
          <w:rFonts w:eastAsia="Times New Roman" w:cs="Times New Roman"/>
          <w:szCs w:val="24"/>
          <w:vertAlign w:val="superscript"/>
        </w:rPr>
        <w:footnoteReference w:id="50"/>
      </w:r>
      <w:r w:rsidRPr="008D6820">
        <w:rPr>
          <w:rFonts w:eastAsia="Times New Roman" w:cs="Times New Roman"/>
          <w:szCs w:val="24"/>
        </w:rPr>
        <w:t xml:space="preserve"> mõistes, sõltub kohaldatavate menetlusreeglite valik sõlmitava hankelepingu peamisest eesmärgist.</w:t>
      </w:r>
      <w:r w:rsidRPr="008D6820">
        <w:rPr>
          <w:rFonts w:eastAsia="Times New Roman" w:cs="Times New Roman"/>
          <w:szCs w:val="24"/>
          <w:vertAlign w:val="superscript"/>
        </w:rPr>
        <w:footnoteReference w:id="51"/>
      </w:r>
    </w:p>
    <w:p w14:paraId="4A5D20B1" w14:textId="77777777" w:rsidR="008D6820" w:rsidRPr="008D6820" w:rsidRDefault="008D6820" w:rsidP="008D6820">
      <w:pPr>
        <w:spacing w:after="0" w:line="240" w:lineRule="auto"/>
        <w:jc w:val="both"/>
        <w:rPr>
          <w:rFonts w:eastAsia="Times New Roman" w:cs="Times New Roman"/>
          <w:i/>
          <w:szCs w:val="24"/>
        </w:rPr>
      </w:pPr>
    </w:p>
    <w:p w14:paraId="71BBF041" w14:textId="50DC8340"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Muudatuse tulemusena kohalduvad võrgustikusektoris tegutsemisel nii avaliku sektori hankijatele (§ 5 lõike 3 punkt 1) kui ka kitsalt võrgustikusektori hankijatele (§ 5 lõike 3 punktid </w:t>
      </w:r>
      <w:r w:rsidRPr="008D6820">
        <w:rPr>
          <w:rFonts w:eastAsia="Times New Roman" w:cs="Times New Roman"/>
          <w:szCs w:val="24"/>
        </w:rPr>
        <w:lastRenderedPageBreak/>
        <w:t xml:space="preserve">2 ja 3) ühtselt võrgustikusektori riigihangete piirmäärad ja reeglid. Muudatusega luuakse selgus, et kohased menetlusnõuded sõltuvad edaspidi ainult sellest, mis on hankelepingu ese. Võrgustikusektoris tegutsemisel juhindub ka avaliku sektori hankija </w:t>
      </w:r>
      <w:r w:rsidR="009851AC">
        <w:rPr>
          <w:rFonts w:eastAsia="Times New Roman" w:cs="Times New Roman"/>
          <w:szCs w:val="24"/>
        </w:rPr>
        <w:t>§</w:t>
      </w:r>
      <w:r w:rsidR="009851AC" w:rsidRPr="008D6820">
        <w:rPr>
          <w:rFonts w:eastAsia="Times New Roman" w:cs="Times New Roman"/>
          <w:szCs w:val="24"/>
        </w:rPr>
        <w:t xml:space="preserve"> </w:t>
      </w:r>
      <w:r w:rsidRPr="008D6820">
        <w:rPr>
          <w:rFonts w:eastAsia="Times New Roman" w:cs="Times New Roman"/>
          <w:szCs w:val="24"/>
        </w:rPr>
        <w:t>15 lõigetest 8–10. Seejuures tuleb panna tähele, et avaliku sektori hankija ei saa „põgeneda“ tavahankija reeglite eest võrgustikusektorisse – kui lepingu peamist eesmärki ei ole võimalik kindlaks määrata, siis avaliku sektori hankija ei tegutse selle lepingu sõlmimisel võrgustikusektoris, teda ei käsitata selle lepingu sõlmimisel võrgustikusektori hankijana ning ta peab lähtuma tavalistest avaliku sektori hankija piirmääradest ja reeglitest (§ 16 lõiked 1–3).</w:t>
      </w:r>
    </w:p>
    <w:p w14:paraId="51FCD22B" w14:textId="77777777" w:rsidR="008D6820" w:rsidRPr="008D6820" w:rsidRDefault="008D6820" w:rsidP="008D6820">
      <w:pPr>
        <w:spacing w:after="0" w:line="240" w:lineRule="auto"/>
        <w:jc w:val="both"/>
        <w:rPr>
          <w:rFonts w:eastAsia="Times New Roman" w:cs="Times New Roman"/>
          <w:szCs w:val="24"/>
        </w:rPr>
      </w:pPr>
    </w:p>
    <w:p w14:paraId="24116B97" w14:textId="4A2E6DF0" w:rsidR="001960EE" w:rsidRDefault="005E2231" w:rsidP="0068273F">
      <w:pPr>
        <w:shd w:val="clear" w:color="auto" w:fill="FFFFFF"/>
        <w:spacing w:after="0" w:line="240" w:lineRule="auto"/>
        <w:jc w:val="both"/>
        <w:rPr>
          <w:rFonts w:eastAsia="Times New Roman" w:cs="Times New Roman"/>
          <w:color w:val="1A1C1E"/>
          <w:szCs w:val="24"/>
          <w:lang w:eastAsia="et-EE"/>
        </w:rPr>
      </w:pPr>
      <w:r>
        <w:rPr>
          <w:rStyle w:val="ng-star-inserted1"/>
          <w:rFonts w:eastAsiaTheme="majorEastAsia" w:cs="Times New Roman"/>
          <w:b/>
          <w:bCs/>
          <w:color w:val="1A1C1E"/>
          <w:szCs w:val="24"/>
        </w:rPr>
        <w:t>Eelnõu § 1 p</w:t>
      </w:r>
      <w:r w:rsidR="001960EE" w:rsidRPr="005079DB">
        <w:rPr>
          <w:rStyle w:val="ng-star-inserted1"/>
          <w:rFonts w:eastAsiaTheme="majorEastAsia" w:cs="Times New Roman"/>
          <w:b/>
          <w:bCs/>
          <w:color w:val="1A1C1E"/>
          <w:szCs w:val="24"/>
        </w:rPr>
        <w:t>unktidega</w:t>
      </w:r>
      <w:r w:rsidR="001960EE" w:rsidRPr="000620A9">
        <w:rPr>
          <w:rFonts w:eastAsia="Times New Roman" w:cs="Times New Roman"/>
          <w:b/>
          <w:color w:val="1A1C1E"/>
          <w:szCs w:val="24"/>
          <w:lang w:eastAsia="et-EE"/>
        </w:rPr>
        <w:t xml:space="preserve"> </w:t>
      </w:r>
      <w:r>
        <w:rPr>
          <w:rFonts w:eastAsia="Times New Roman" w:cs="Times New Roman"/>
          <w:b/>
          <w:color w:val="1A1C1E"/>
          <w:szCs w:val="24"/>
          <w:lang w:eastAsia="et-EE"/>
        </w:rPr>
        <w:t>10</w:t>
      </w:r>
      <w:r w:rsidR="001960EE" w:rsidRPr="000620A9">
        <w:rPr>
          <w:rFonts w:eastAsia="Times New Roman" w:cs="Times New Roman"/>
          <w:b/>
          <w:color w:val="1A1C1E"/>
          <w:szCs w:val="24"/>
          <w:lang w:eastAsia="et-EE"/>
        </w:rPr>
        <w:t xml:space="preserve"> ja </w:t>
      </w:r>
      <w:r w:rsidR="00411FA7">
        <w:rPr>
          <w:rFonts w:eastAsia="Times New Roman" w:cs="Times New Roman"/>
          <w:b/>
          <w:color w:val="1A1C1E"/>
          <w:szCs w:val="24"/>
          <w:lang w:eastAsia="et-EE"/>
        </w:rPr>
        <w:t>11</w:t>
      </w:r>
      <w:r w:rsidR="001960EE" w:rsidRPr="000620A9">
        <w:rPr>
          <w:rFonts w:eastAsia="Times New Roman" w:cs="Times New Roman"/>
          <w:b/>
          <w:color w:val="1A1C1E"/>
          <w:szCs w:val="24"/>
          <w:lang w:eastAsia="et-EE"/>
        </w:rPr>
        <w:t xml:space="preserve"> </w:t>
      </w:r>
      <w:r w:rsidR="001960EE" w:rsidRPr="000620A9">
        <w:rPr>
          <w:rFonts w:eastAsia="Times New Roman" w:cs="Times New Roman"/>
          <w:color w:val="1A1C1E"/>
          <w:szCs w:val="24"/>
          <w:lang w:eastAsia="et-EE"/>
        </w:rPr>
        <w:t>tunnistatakse kehtetuks § 15 lõige 8</w:t>
      </w:r>
      <w:r w:rsidR="000A20C9">
        <w:rPr>
          <w:rFonts w:eastAsia="Times New Roman" w:cs="Times New Roman"/>
          <w:color w:val="1A1C1E"/>
          <w:szCs w:val="24"/>
          <w:lang w:eastAsia="et-EE"/>
        </w:rPr>
        <w:t xml:space="preserve"> </w:t>
      </w:r>
      <w:r w:rsidR="001960EE" w:rsidRPr="000620A9">
        <w:rPr>
          <w:rFonts w:eastAsia="Times New Roman" w:cs="Times New Roman"/>
          <w:color w:val="1A1C1E"/>
          <w:szCs w:val="24"/>
          <w:lang w:eastAsia="et-EE"/>
        </w:rPr>
        <w:t xml:space="preserve">ja täiendatakse </w:t>
      </w:r>
      <w:r w:rsidR="001960EE">
        <w:rPr>
          <w:rFonts w:eastAsia="Times New Roman" w:cs="Times New Roman"/>
          <w:color w:val="1A1C1E"/>
          <w:szCs w:val="24"/>
          <w:lang w:eastAsia="et-EE"/>
        </w:rPr>
        <w:t xml:space="preserve">paragrahvi </w:t>
      </w:r>
      <w:r w:rsidR="001960EE" w:rsidRPr="000620A9">
        <w:rPr>
          <w:rFonts w:eastAsia="Times New Roman" w:cs="Times New Roman"/>
          <w:color w:val="1A1C1E"/>
          <w:szCs w:val="24"/>
          <w:lang w:eastAsia="et-EE"/>
        </w:rPr>
        <w:t>uue lõikega 9¹.</w:t>
      </w:r>
    </w:p>
    <w:p w14:paraId="4B593A39" w14:textId="77777777" w:rsidR="001960EE" w:rsidRPr="000620A9" w:rsidRDefault="001960EE" w:rsidP="001960EE">
      <w:pPr>
        <w:shd w:val="clear" w:color="auto" w:fill="FFFFFF"/>
        <w:spacing w:after="0" w:line="240" w:lineRule="auto"/>
        <w:jc w:val="both"/>
        <w:rPr>
          <w:rFonts w:eastAsia="Times New Roman" w:cs="Times New Roman"/>
          <w:color w:val="1A1C1E"/>
          <w:szCs w:val="24"/>
          <w:lang w:eastAsia="et-EE"/>
        </w:rPr>
      </w:pPr>
    </w:p>
    <w:p w14:paraId="391B89A7" w14:textId="5A702DBE" w:rsidR="001960EE" w:rsidRPr="000620A9" w:rsidRDefault="001960EE" w:rsidP="001960EE">
      <w:pPr>
        <w:shd w:val="clear" w:color="auto" w:fill="FFFFFF"/>
        <w:spacing w:after="0" w:line="240" w:lineRule="auto"/>
        <w:jc w:val="both"/>
        <w:rPr>
          <w:rFonts w:eastAsia="Times New Roman" w:cs="Times New Roman"/>
          <w:color w:val="1A1C1E"/>
          <w:szCs w:val="24"/>
          <w:lang w:eastAsia="et-EE"/>
        </w:rPr>
      </w:pPr>
      <w:r w:rsidRPr="000620A9">
        <w:rPr>
          <w:rFonts w:eastAsia="Times New Roman" w:cs="Times New Roman"/>
          <w:color w:val="1A1C1E"/>
          <w:szCs w:val="24"/>
          <w:lang w:eastAsia="et-EE"/>
        </w:rPr>
        <w:t>Lõike 8 kehtetuks tunnistamine on vajalik, kuna see säte kohustas võrgustikusektori hankijat kasutama alla rahvusvahelise piirmäära jäävates hangetes  lihthankemenetlust, mis on vastuolus eelnõu</w:t>
      </w:r>
      <w:r>
        <w:rPr>
          <w:rFonts w:eastAsia="Times New Roman" w:cs="Times New Roman"/>
          <w:color w:val="1A1C1E"/>
          <w:szCs w:val="24"/>
          <w:lang w:eastAsia="et-EE"/>
        </w:rPr>
        <w:t xml:space="preserve"> eesmärgiga lubada võrgustikusektori hangete korraldamist lihtsustatud korras</w:t>
      </w:r>
      <w:r w:rsidRPr="000620A9">
        <w:rPr>
          <w:rFonts w:eastAsia="Times New Roman" w:cs="Times New Roman"/>
          <w:color w:val="1A1C1E"/>
          <w:szCs w:val="24"/>
          <w:lang w:eastAsia="et-EE"/>
        </w:rPr>
        <w:t>.</w:t>
      </w:r>
      <w:r>
        <w:rPr>
          <w:rFonts w:eastAsia="Times New Roman" w:cs="Times New Roman"/>
          <w:color w:val="1A1C1E"/>
          <w:szCs w:val="24"/>
          <w:lang w:eastAsia="et-EE"/>
        </w:rPr>
        <w:t xml:space="preserve"> Kuivõrd § 15 lõige 9 on üldsäte, mis kehtestab 5. peatüki (hankemenetluse võrgustikusektoris) kohaldamise reegli ning uus § 15</w:t>
      </w:r>
      <w:r w:rsidR="00E956F6">
        <w:rPr>
          <w:rFonts w:eastAsia="Times New Roman" w:cs="Times New Roman"/>
          <w:color w:val="1A1C1E"/>
          <w:szCs w:val="24"/>
          <w:lang w:eastAsia="et-EE"/>
        </w:rPr>
        <w:t>2</w:t>
      </w:r>
      <w:r w:rsidRPr="000620A9">
        <w:rPr>
          <w:rFonts w:eastAsia="Times New Roman" w:cs="Times New Roman"/>
          <w:color w:val="1A1C1E"/>
          <w:szCs w:val="24"/>
          <w:vertAlign w:val="superscript"/>
          <w:lang w:eastAsia="et-EE"/>
        </w:rPr>
        <w:t>1</w:t>
      </w:r>
      <w:r>
        <w:rPr>
          <w:rFonts w:eastAsia="Times New Roman" w:cs="Times New Roman"/>
          <w:color w:val="1A1C1E"/>
          <w:szCs w:val="24"/>
          <w:lang w:eastAsia="et-EE"/>
        </w:rPr>
        <w:t xml:space="preserve"> sätestab üldreeglist er</w:t>
      </w:r>
      <w:r w:rsidR="00281A45">
        <w:rPr>
          <w:rFonts w:eastAsia="Times New Roman" w:cs="Times New Roman"/>
          <w:color w:val="1A1C1E"/>
          <w:szCs w:val="24"/>
          <w:lang w:eastAsia="et-EE"/>
        </w:rPr>
        <w:t>andi</w:t>
      </w:r>
      <w:r w:rsidR="000A20C9">
        <w:rPr>
          <w:rFonts w:eastAsia="Times New Roman" w:cs="Times New Roman"/>
          <w:color w:val="1A1C1E"/>
          <w:szCs w:val="24"/>
          <w:lang w:eastAsia="et-EE"/>
        </w:rPr>
        <w:t xml:space="preserve">, </w:t>
      </w:r>
      <w:r>
        <w:rPr>
          <w:rFonts w:eastAsia="Times New Roman" w:cs="Times New Roman"/>
          <w:color w:val="1A1C1E"/>
          <w:szCs w:val="24"/>
          <w:lang w:eastAsia="et-EE"/>
        </w:rPr>
        <w:t>on seaduse loogikat arvestades erisätte paiknemine pärast üldsätet õigem. Seetõttu ei muudeta lõike 8 sõnastust, vaid seadust täiendatakse uue lõikega.</w:t>
      </w:r>
    </w:p>
    <w:p w14:paraId="3A4ACA0E" w14:textId="77777777" w:rsidR="000A20C9" w:rsidRPr="000620A9" w:rsidRDefault="000A20C9" w:rsidP="001960EE">
      <w:pPr>
        <w:shd w:val="clear" w:color="auto" w:fill="FFFFFF"/>
        <w:spacing w:after="0" w:line="240" w:lineRule="auto"/>
        <w:jc w:val="both"/>
        <w:rPr>
          <w:rFonts w:eastAsia="Times New Roman" w:cs="Times New Roman"/>
          <w:color w:val="1A1C1E"/>
          <w:szCs w:val="24"/>
          <w:lang w:eastAsia="et-EE"/>
        </w:rPr>
      </w:pPr>
    </w:p>
    <w:p w14:paraId="707CA98D" w14:textId="1C97ABCA" w:rsidR="001960EE" w:rsidRDefault="00EB4372" w:rsidP="001960EE">
      <w:pPr>
        <w:shd w:val="clear" w:color="auto" w:fill="FFFFFF"/>
        <w:spacing w:after="0" w:line="240" w:lineRule="auto"/>
        <w:jc w:val="both"/>
        <w:rPr>
          <w:rFonts w:eastAsia="Times New Roman" w:cs="Times New Roman"/>
          <w:color w:val="1A1C1E"/>
          <w:szCs w:val="24"/>
          <w:lang w:eastAsia="et-EE"/>
        </w:rPr>
      </w:pPr>
      <w:r>
        <w:rPr>
          <w:rFonts w:eastAsia="Times New Roman" w:cs="Times New Roman"/>
          <w:color w:val="1A1C1E"/>
          <w:szCs w:val="24"/>
          <w:lang w:eastAsia="et-EE"/>
        </w:rPr>
        <w:t>Paragrahvi 15 u</w:t>
      </w:r>
      <w:r w:rsidR="001960EE" w:rsidRPr="000620A9">
        <w:rPr>
          <w:rFonts w:eastAsia="Times New Roman" w:cs="Times New Roman"/>
          <w:color w:val="1A1C1E"/>
          <w:szCs w:val="24"/>
          <w:lang w:eastAsia="et-EE"/>
        </w:rPr>
        <w:t xml:space="preserve">us lõige 9¹ on </w:t>
      </w:r>
      <w:r w:rsidR="001960EE">
        <w:rPr>
          <w:rFonts w:eastAsia="Times New Roman" w:cs="Times New Roman"/>
          <w:color w:val="1A1C1E"/>
          <w:szCs w:val="24"/>
          <w:lang w:eastAsia="et-EE"/>
        </w:rPr>
        <w:t xml:space="preserve">võrgustikusektori hangetes tehtava muudatuse </w:t>
      </w:r>
      <w:r w:rsidR="001960EE" w:rsidRPr="000620A9">
        <w:rPr>
          <w:rFonts w:eastAsia="Times New Roman" w:cs="Times New Roman"/>
          <w:color w:val="1A1C1E"/>
          <w:szCs w:val="24"/>
          <w:lang w:eastAsia="et-EE"/>
        </w:rPr>
        <w:t>keskne säte, mis kehtestab reegli, et võrgustikusektori hankija kohaldab hangetes, mille maksumus jääb lihthanke ja rahvusvahelise piirmäära vahele, uut, spetsiaalselt</w:t>
      </w:r>
      <w:r w:rsidR="001960EE">
        <w:rPr>
          <w:rFonts w:eastAsia="Times New Roman" w:cs="Times New Roman"/>
          <w:color w:val="1A1C1E"/>
          <w:szCs w:val="24"/>
          <w:lang w:eastAsia="et-EE"/>
        </w:rPr>
        <w:t xml:space="preserve"> neile </w:t>
      </w:r>
      <w:r w:rsidR="001960EE" w:rsidRPr="000620A9">
        <w:rPr>
          <w:rFonts w:eastAsia="Times New Roman" w:cs="Times New Roman"/>
          <w:color w:val="1A1C1E"/>
          <w:szCs w:val="24"/>
          <w:lang w:eastAsia="et-EE"/>
        </w:rPr>
        <w:t>loodud lihtsustatud korda (§ 15</w:t>
      </w:r>
      <w:r w:rsidR="00995F83">
        <w:rPr>
          <w:rFonts w:eastAsia="Times New Roman" w:cs="Times New Roman"/>
          <w:color w:val="1A1C1E"/>
          <w:szCs w:val="24"/>
          <w:lang w:eastAsia="et-EE"/>
        </w:rPr>
        <w:t>2</w:t>
      </w:r>
      <w:r w:rsidR="001960EE" w:rsidRPr="000620A9">
        <w:rPr>
          <w:rFonts w:eastAsia="Times New Roman" w:cs="Times New Roman"/>
          <w:color w:val="1A1C1E"/>
          <w:szCs w:val="24"/>
          <w:lang w:eastAsia="et-EE"/>
        </w:rPr>
        <w:t>¹).</w:t>
      </w:r>
    </w:p>
    <w:p w14:paraId="5F693C80" w14:textId="77777777" w:rsidR="000A20C9" w:rsidRDefault="000A20C9" w:rsidP="001960EE">
      <w:pPr>
        <w:shd w:val="clear" w:color="auto" w:fill="FFFFFF"/>
        <w:spacing w:after="0" w:line="240" w:lineRule="auto"/>
        <w:jc w:val="both"/>
        <w:rPr>
          <w:rStyle w:val="ng-star-inserted1"/>
          <w:rFonts w:eastAsiaTheme="majorEastAsia" w:cs="Times New Roman"/>
          <w:b/>
          <w:bCs/>
          <w:color w:val="1A1C1E"/>
          <w:szCs w:val="24"/>
        </w:rPr>
      </w:pPr>
    </w:p>
    <w:p w14:paraId="798176E9" w14:textId="6A7452BC" w:rsidR="001960EE" w:rsidRDefault="00837268" w:rsidP="0068273F">
      <w:pPr>
        <w:shd w:val="clear" w:color="auto" w:fill="FFFFFF"/>
        <w:spacing w:after="0" w:line="240" w:lineRule="auto"/>
        <w:jc w:val="both"/>
        <w:rPr>
          <w:rStyle w:val="ng-star-inserted1"/>
          <w:rFonts w:eastAsiaTheme="majorEastAsia" w:cs="Times New Roman"/>
          <w:color w:val="1A1C1E"/>
          <w:szCs w:val="24"/>
        </w:rPr>
      </w:pPr>
      <w:r>
        <w:rPr>
          <w:rStyle w:val="ng-star-inserted1"/>
          <w:rFonts w:eastAsiaTheme="majorEastAsia" w:cs="Times New Roman"/>
          <w:b/>
          <w:color w:val="1A1C1E"/>
          <w:szCs w:val="24"/>
        </w:rPr>
        <w:t xml:space="preserve">Eelnõu § 1 </w:t>
      </w:r>
      <w:r w:rsidR="004F0F4B">
        <w:rPr>
          <w:rStyle w:val="ng-star-inserted1"/>
          <w:rFonts w:eastAsiaTheme="majorEastAsia" w:cs="Times New Roman"/>
          <w:b/>
          <w:color w:val="1A1C1E"/>
          <w:szCs w:val="24"/>
        </w:rPr>
        <w:t>p</w:t>
      </w:r>
      <w:r w:rsidR="001960EE" w:rsidRPr="000620A9">
        <w:rPr>
          <w:rStyle w:val="ng-star-inserted1"/>
          <w:rFonts w:eastAsiaTheme="majorEastAsia" w:cs="Times New Roman"/>
          <w:b/>
          <w:color w:val="1A1C1E"/>
          <w:szCs w:val="24"/>
        </w:rPr>
        <w:t>unkti</w:t>
      </w:r>
      <w:r w:rsidR="004F0F4B">
        <w:rPr>
          <w:rStyle w:val="ng-star-inserted1"/>
          <w:rFonts w:eastAsiaTheme="majorEastAsia" w:cs="Times New Roman"/>
          <w:b/>
          <w:color w:val="1A1C1E"/>
          <w:szCs w:val="24"/>
        </w:rPr>
        <w:t>de</w:t>
      </w:r>
      <w:r w:rsidR="001960EE" w:rsidRPr="000620A9">
        <w:rPr>
          <w:rStyle w:val="ng-star-inserted1"/>
          <w:rFonts w:eastAsiaTheme="majorEastAsia" w:cs="Times New Roman"/>
          <w:b/>
          <w:color w:val="1A1C1E"/>
          <w:szCs w:val="24"/>
        </w:rPr>
        <w:t xml:space="preserve">ga </w:t>
      </w:r>
      <w:r>
        <w:rPr>
          <w:rStyle w:val="ng-star-inserted1"/>
          <w:rFonts w:eastAsiaTheme="majorEastAsia" w:cs="Times New Roman"/>
          <w:b/>
          <w:color w:val="1A1C1E"/>
          <w:szCs w:val="24"/>
        </w:rPr>
        <w:t>12</w:t>
      </w:r>
      <w:r w:rsidR="007674BA">
        <w:rPr>
          <w:rStyle w:val="ng-star-inserted1"/>
          <w:rFonts w:eastAsiaTheme="majorEastAsia" w:cs="Times New Roman"/>
          <w:b/>
          <w:color w:val="1A1C1E"/>
          <w:szCs w:val="24"/>
        </w:rPr>
        <w:t xml:space="preserve"> kuni 14</w:t>
      </w:r>
      <w:r w:rsidR="00462F23">
        <w:rPr>
          <w:rStyle w:val="ng-star-inserted1"/>
          <w:rFonts w:eastAsiaTheme="majorEastAsia" w:cs="Times New Roman"/>
          <w:b/>
          <w:color w:val="1A1C1E"/>
          <w:szCs w:val="24"/>
        </w:rPr>
        <w:t xml:space="preserve"> ja 21</w:t>
      </w:r>
      <w:r w:rsidR="001960EE">
        <w:rPr>
          <w:rStyle w:val="ng-star-inserted1"/>
          <w:rFonts w:eastAsiaTheme="majorEastAsia" w:cs="Times New Roman"/>
          <w:b/>
          <w:bCs/>
          <w:color w:val="1A1C1E"/>
          <w:szCs w:val="24"/>
        </w:rPr>
        <w:t xml:space="preserve"> </w:t>
      </w:r>
      <w:r w:rsidR="001960EE" w:rsidRPr="000620A9">
        <w:rPr>
          <w:rStyle w:val="ng-star-inserted1"/>
          <w:rFonts w:eastAsiaTheme="majorEastAsia" w:cs="Times New Roman"/>
          <w:color w:val="1A1C1E"/>
          <w:szCs w:val="24"/>
        </w:rPr>
        <w:t>muudetakse</w:t>
      </w:r>
      <w:r w:rsidR="00441FAF">
        <w:rPr>
          <w:rStyle w:val="ng-star-inserted1"/>
          <w:rFonts w:eastAsiaTheme="majorEastAsia" w:cs="Times New Roman"/>
          <w:color w:val="1A1C1E"/>
          <w:szCs w:val="24"/>
        </w:rPr>
        <w:t xml:space="preserve"> </w:t>
      </w:r>
      <w:r w:rsidR="001960EE" w:rsidRPr="000620A9">
        <w:rPr>
          <w:rStyle w:val="ng-star-inserted1"/>
          <w:rFonts w:eastAsiaTheme="majorEastAsia" w:cs="Times New Roman"/>
          <w:color w:val="1A1C1E"/>
          <w:szCs w:val="24"/>
        </w:rPr>
        <w:t>§ 16 lõiget 1</w:t>
      </w:r>
      <w:r w:rsidR="00FB7A46">
        <w:rPr>
          <w:rStyle w:val="ng-star-inserted1"/>
          <w:rFonts w:eastAsiaTheme="majorEastAsia" w:cs="Times New Roman"/>
          <w:color w:val="1A1C1E"/>
          <w:szCs w:val="24"/>
        </w:rPr>
        <w:t xml:space="preserve"> ja 3</w:t>
      </w:r>
      <w:r w:rsidR="00441FAF">
        <w:rPr>
          <w:rStyle w:val="ng-star-inserted1"/>
          <w:rFonts w:eastAsiaTheme="majorEastAsia" w:cs="Times New Roman"/>
          <w:color w:val="1A1C1E"/>
          <w:szCs w:val="24"/>
        </w:rPr>
        <w:t xml:space="preserve"> </w:t>
      </w:r>
      <w:r w:rsidR="00FB7A46">
        <w:rPr>
          <w:rStyle w:val="ng-star-inserted1"/>
          <w:rFonts w:eastAsiaTheme="majorEastAsia" w:cs="Times New Roman"/>
          <w:color w:val="1A1C1E"/>
          <w:szCs w:val="24"/>
        </w:rPr>
        <w:t>ning</w:t>
      </w:r>
      <w:r w:rsidR="001960EE" w:rsidRPr="000620A9">
        <w:rPr>
          <w:rStyle w:val="ng-star-inserted1"/>
          <w:rFonts w:eastAsiaTheme="majorEastAsia" w:cs="Times New Roman"/>
          <w:color w:val="1A1C1E"/>
          <w:szCs w:val="24"/>
        </w:rPr>
        <w:t xml:space="preserve"> täiendatakse paragrahvi</w:t>
      </w:r>
      <w:r w:rsidR="007116FF">
        <w:rPr>
          <w:rStyle w:val="ng-star-inserted1"/>
          <w:rFonts w:eastAsiaTheme="majorEastAsia" w:cs="Times New Roman"/>
          <w:color w:val="1A1C1E"/>
          <w:szCs w:val="24"/>
        </w:rPr>
        <w:t xml:space="preserve"> </w:t>
      </w:r>
      <w:r w:rsidR="001960EE" w:rsidRPr="000620A9">
        <w:rPr>
          <w:rStyle w:val="ng-star-inserted1"/>
          <w:rFonts w:eastAsiaTheme="majorEastAsia" w:cs="Times New Roman"/>
          <w:color w:val="1A1C1E"/>
          <w:szCs w:val="24"/>
        </w:rPr>
        <w:t xml:space="preserve">uue lõikega 1¹. </w:t>
      </w:r>
      <w:r w:rsidR="0094031D">
        <w:rPr>
          <w:rStyle w:val="ng-star-inserted1"/>
          <w:rFonts w:eastAsiaTheme="majorEastAsia" w:cs="Times New Roman"/>
          <w:color w:val="1A1C1E"/>
          <w:szCs w:val="24"/>
        </w:rPr>
        <w:t xml:space="preserve">Samuti asendatakse </w:t>
      </w:r>
      <w:r w:rsidR="002E4B09">
        <w:rPr>
          <w:rStyle w:val="ng-star-inserted1"/>
          <w:rFonts w:eastAsiaTheme="majorEastAsia" w:cs="Times New Roman"/>
          <w:color w:val="1A1C1E"/>
          <w:szCs w:val="24"/>
        </w:rPr>
        <w:t xml:space="preserve">§ 19 lõikes 8 </w:t>
      </w:r>
      <w:r w:rsidR="00DF739E">
        <w:rPr>
          <w:rStyle w:val="ng-star-inserted1"/>
          <w:rFonts w:eastAsiaTheme="majorEastAsia" w:cs="Times New Roman"/>
          <w:color w:val="1A1C1E"/>
          <w:szCs w:val="24"/>
        </w:rPr>
        <w:t>viide lihthankemenetlusele viitega võrgustikusektori lihtsustatud korrale ehk §-le 152</w:t>
      </w:r>
      <w:r w:rsidR="00DF739E" w:rsidRPr="0068273F">
        <w:rPr>
          <w:rStyle w:val="ng-star-inserted1"/>
          <w:rFonts w:eastAsiaTheme="majorEastAsia" w:cs="Times New Roman"/>
          <w:color w:val="1A1C1E"/>
          <w:szCs w:val="24"/>
          <w:vertAlign w:val="superscript"/>
        </w:rPr>
        <w:t>1</w:t>
      </w:r>
      <w:r w:rsidR="00DF739E">
        <w:rPr>
          <w:rStyle w:val="ng-star-inserted1"/>
          <w:rFonts w:eastAsiaTheme="majorEastAsia" w:cs="Times New Roman"/>
          <w:color w:val="1A1C1E"/>
          <w:szCs w:val="24"/>
        </w:rPr>
        <w:t xml:space="preserve">. </w:t>
      </w:r>
      <w:r w:rsidR="0060073F">
        <w:rPr>
          <w:rStyle w:val="ng-star-inserted1"/>
          <w:rFonts w:eastAsiaTheme="majorEastAsia" w:cs="Times New Roman"/>
          <w:color w:val="1A1C1E"/>
          <w:szCs w:val="24"/>
        </w:rPr>
        <w:t xml:space="preserve">Muudatus on seotud </w:t>
      </w:r>
      <w:r w:rsidR="005B5301">
        <w:rPr>
          <w:rStyle w:val="ng-star-inserted1"/>
          <w:rFonts w:eastAsiaTheme="majorEastAsia" w:cs="Times New Roman"/>
          <w:color w:val="1A1C1E"/>
          <w:szCs w:val="24"/>
        </w:rPr>
        <w:t xml:space="preserve">eelmises </w:t>
      </w:r>
      <w:r w:rsidR="0096045A">
        <w:rPr>
          <w:rStyle w:val="ng-star-inserted1"/>
          <w:rFonts w:eastAsiaTheme="majorEastAsia" w:cs="Times New Roman"/>
          <w:color w:val="1A1C1E"/>
          <w:szCs w:val="24"/>
        </w:rPr>
        <w:t>punkti</w:t>
      </w:r>
      <w:r w:rsidR="00277F68">
        <w:rPr>
          <w:rStyle w:val="ng-star-inserted1"/>
          <w:rFonts w:eastAsiaTheme="majorEastAsia" w:cs="Times New Roman"/>
          <w:color w:val="1A1C1E"/>
          <w:szCs w:val="24"/>
        </w:rPr>
        <w:t xml:space="preserve">s </w:t>
      </w:r>
      <w:r w:rsidR="00446831">
        <w:rPr>
          <w:rStyle w:val="ng-star-inserted1"/>
          <w:rFonts w:eastAsiaTheme="majorEastAsia" w:cs="Times New Roman"/>
          <w:color w:val="1A1C1E"/>
          <w:szCs w:val="24"/>
        </w:rPr>
        <w:t>nimetatud § 15 l</w:t>
      </w:r>
      <w:r w:rsidR="007116FF">
        <w:rPr>
          <w:rStyle w:val="ng-star-inserted1"/>
          <w:rFonts w:eastAsiaTheme="majorEastAsia" w:cs="Times New Roman"/>
          <w:color w:val="1A1C1E"/>
          <w:szCs w:val="24"/>
        </w:rPr>
        <w:t>õige</w:t>
      </w:r>
      <w:r w:rsidR="00446831">
        <w:rPr>
          <w:rStyle w:val="ng-star-inserted1"/>
          <w:rFonts w:eastAsiaTheme="majorEastAsia" w:cs="Times New Roman"/>
          <w:color w:val="1A1C1E"/>
          <w:szCs w:val="24"/>
        </w:rPr>
        <w:t xml:space="preserve"> 9</w:t>
      </w:r>
      <w:r w:rsidR="00446831" w:rsidRPr="0068273F">
        <w:rPr>
          <w:rStyle w:val="ng-star-inserted1"/>
          <w:rFonts w:eastAsiaTheme="majorEastAsia" w:cs="Times New Roman"/>
          <w:color w:val="1A1C1E"/>
          <w:szCs w:val="24"/>
          <w:vertAlign w:val="superscript"/>
        </w:rPr>
        <w:t>1</w:t>
      </w:r>
      <w:r w:rsidR="00446831">
        <w:rPr>
          <w:rStyle w:val="ng-star-inserted1"/>
          <w:rFonts w:eastAsiaTheme="majorEastAsia" w:cs="Times New Roman"/>
          <w:color w:val="1A1C1E"/>
          <w:szCs w:val="24"/>
        </w:rPr>
        <w:t xml:space="preserve"> </w:t>
      </w:r>
      <w:r w:rsidR="00A57668">
        <w:rPr>
          <w:rStyle w:val="ng-star-inserted1"/>
          <w:rFonts w:eastAsiaTheme="majorEastAsia" w:cs="Times New Roman"/>
          <w:color w:val="1A1C1E"/>
          <w:szCs w:val="24"/>
        </w:rPr>
        <w:t>loomisega</w:t>
      </w:r>
      <w:r w:rsidR="00E20179">
        <w:rPr>
          <w:rStyle w:val="ng-star-inserted1"/>
          <w:rFonts w:eastAsiaTheme="majorEastAsia" w:cs="Times New Roman"/>
          <w:color w:val="1A1C1E"/>
          <w:szCs w:val="24"/>
        </w:rPr>
        <w:t xml:space="preserve"> ning </w:t>
      </w:r>
      <w:r w:rsidR="00190340">
        <w:rPr>
          <w:rStyle w:val="ng-star-inserted1"/>
          <w:rFonts w:eastAsiaTheme="majorEastAsia" w:cs="Times New Roman"/>
          <w:color w:val="1A1C1E"/>
          <w:szCs w:val="24"/>
        </w:rPr>
        <w:t>riigihanke piirmäära kaotamisega.</w:t>
      </w:r>
      <w:r w:rsidR="00A57668">
        <w:rPr>
          <w:rStyle w:val="ng-star-inserted1"/>
          <w:rFonts w:eastAsiaTheme="majorEastAsia" w:cs="Times New Roman"/>
          <w:color w:val="1A1C1E"/>
          <w:szCs w:val="24"/>
        </w:rPr>
        <w:t xml:space="preserve"> Viimane </w:t>
      </w:r>
      <w:r w:rsidR="005E5F0A">
        <w:rPr>
          <w:rStyle w:val="ng-star-inserted1"/>
          <w:rFonts w:eastAsiaTheme="majorEastAsia" w:cs="Times New Roman"/>
          <w:color w:val="1A1C1E"/>
          <w:szCs w:val="24"/>
        </w:rPr>
        <w:t xml:space="preserve">ning </w:t>
      </w:r>
      <w:r w:rsidR="00EF4A15">
        <w:rPr>
          <w:rStyle w:val="ng-star-inserted1"/>
          <w:rFonts w:eastAsiaTheme="majorEastAsia" w:cs="Times New Roman"/>
          <w:color w:val="1A1C1E"/>
          <w:szCs w:val="24"/>
        </w:rPr>
        <w:t>eelnõu punkti</w:t>
      </w:r>
      <w:r w:rsidR="00951258">
        <w:rPr>
          <w:rStyle w:val="ng-star-inserted1"/>
          <w:rFonts w:eastAsiaTheme="majorEastAsia" w:cs="Times New Roman"/>
          <w:color w:val="1A1C1E"/>
          <w:szCs w:val="24"/>
        </w:rPr>
        <w:t>s</w:t>
      </w:r>
      <w:r w:rsidR="00A402EA">
        <w:rPr>
          <w:rStyle w:val="ng-star-inserted1"/>
          <w:rFonts w:eastAsiaTheme="majorEastAsia" w:cs="Times New Roman"/>
          <w:color w:val="1A1C1E"/>
          <w:szCs w:val="24"/>
        </w:rPr>
        <w:t xml:space="preserve"> 7</w:t>
      </w:r>
      <w:r w:rsidR="00393E65">
        <w:rPr>
          <w:rStyle w:val="ng-star-inserted1"/>
          <w:rFonts w:eastAsiaTheme="majorEastAsia" w:cs="Times New Roman"/>
          <w:color w:val="1A1C1E"/>
          <w:szCs w:val="24"/>
        </w:rPr>
        <w:t>7</w:t>
      </w:r>
      <w:r w:rsidR="00951258">
        <w:rPr>
          <w:rStyle w:val="ng-star-inserted1"/>
          <w:rFonts w:eastAsiaTheme="majorEastAsia" w:cs="Times New Roman"/>
          <w:color w:val="1A1C1E"/>
          <w:szCs w:val="24"/>
        </w:rPr>
        <w:t xml:space="preserve"> </w:t>
      </w:r>
      <w:r w:rsidR="008E55F0">
        <w:rPr>
          <w:rStyle w:val="ng-star-inserted1"/>
          <w:rFonts w:eastAsiaTheme="majorEastAsia" w:cs="Times New Roman"/>
          <w:color w:val="1A1C1E"/>
          <w:szCs w:val="24"/>
        </w:rPr>
        <w:t>sõ</w:t>
      </w:r>
      <w:r w:rsidR="00125C68">
        <w:rPr>
          <w:rStyle w:val="ng-star-inserted1"/>
          <w:rFonts w:eastAsiaTheme="majorEastAsia" w:cs="Times New Roman"/>
          <w:color w:val="1A1C1E"/>
          <w:szCs w:val="24"/>
        </w:rPr>
        <w:t xml:space="preserve">nastatud </w:t>
      </w:r>
      <w:r w:rsidR="00001CBF">
        <w:rPr>
          <w:rStyle w:val="ng-star-inserted1"/>
          <w:rFonts w:eastAsiaTheme="majorEastAsia" w:cs="Times New Roman"/>
          <w:color w:val="1A1C1E"/>
          <w:szCs w:val="24"/>
        </w:rPr>
        <w:t>§ 152</w:t>
      </w:r>
      <w:r w:rsidR="00001CBF" w:rsidRPr="0068273F">
        <w:rPr>
          <w:rStyle w:val="ng-star-inserted1"/>
          <w:rFonts w:eastAsiaTheme="majorEastAsia" w:cs="Times New Roman"/>
          <w:color w:val="1A1C1E"/>
          <w:szCs w:val="24"/>
          <w:vertAlign w:val="superscript"/>
        </w:rPr>
        <w:t>1</w:t>
      </w:r>
      <w:r w:rsidR="001960EE" w:rsidRPr="005478A9">
        <w:rPr>
          <w:rStyle w:val="ng-star-inserted1"/>
          <w:rFonts w:eastAsiaTheme="majorEastAsia" w:cs="Times New Roman"/>
          <w:color w:val="1A1C1E"/>
          <w:szCs w:val="24"/>
        </w:rPr>
        <w:t xml:space="preserve"> loob klassikalise ja võrgustikusektori siseriiklike hangete</w:t>
      </w:r>
      <w:r w:rsidR="00BD6A89">
        <w:rPr>
          <w:rStyle w:val="ng-star-inserted1"/>
          <w:rFonts w:eastAsiaTheme="majorEastAsia" w:cs="Times New Roman"/>
          <w:color w:val="1A1C1E"/>
          <w:szCs w:val="24"/>
        </w:rPr>
        <w:t xml:space="preserve"> menetl</w:t>
      </w:r>
      <w:r w:rsidR="004F71DD">
        <w:rPr>
          <w:rStyle w:val="ng-star-inserted1"/>
          <w:rFonts w:eastAsiaTheme="majorEastAsia" w:cs="Times New Roman"/>
          <w:color w:val="1A1C1E"/>
          <w:szCs w:val="24"/>
        </w:rPr>
        <w:t>ustes</w:t>
      </w:r>
      <w:r w:rsidR="001960EE" w:rsidRPr="005478A9">
        <w:rPr>
          <w:rStyle w:val="ng-star-inserted1"/>
          <w:rFonts w:eastAsiaTheme="majorEastAsia" w:cs="Times New Roman"/>
          <w:color w:val="1A1C1E"/>
          <w:szCs w:val="24"/>
        </w:rPr>
        <w:t xml:space="preserve"> selge erisuse. Selle süsteemse muudatusega seoses tehakse </w:t>
      </w:r>
      <w:r w:rsidR="000C3444">
        <w:rPr>
          <w:rStyle w:val="ng-star-inserted1"/>
          <w:rFonts w:eastAsiaTheme="majorEastAsia" w:cs="Times New Roman"/>
          <w:color w:val="1A1C1E"/>
          <w:szCs w:val="24"/>
        </w:rPr>
        <w:t>tehnilisi</w:t>
      </w:r>
      <w:r w:rsidR="001960EE" w:rsidRPr="005478A9">
        <w:rPr>
          <w:rStyle w:val="ng-star-inserted1"/>
          <w:rFonts w:eastAsiaTheme="majorEastAsia" w:cs="Times New Roman"/>
          <w:color w:val="1A1C1E"/>
          <w:szCs w:val="24"/>
        </w:rPr>
        <w:t xml:space="preserve"> muudatusi </w:t>
      </w:r>
      <w:r w:rsidR="00584977">
        <w:rPr>
          <w:rStyle w:val="ng-star-inserted1"/>
          <w:rFonts w:eastAsiaTheme="majorEastAsia" w:cs="Times New Roman"/>
          <w:color w:val="1A1C1E"/>
          <w:szCs w:val="24"/>
        </w:rPr>
        <w:t xml:space="preserve">§-s 16 </w:t>
      </w:r>
      <w:r w:rsidR="009D740E">
        <w:rPr>
          <w:rStyle w:val="ng-star-inserted1"/>
          <w:rFonts w:eastAsiaTheme="majorEastAsia" w:cs="Times New Roman"/>
          <w:color w:val="1A1C1E"/>
          <w:szCs w:val="24"/>
        </w:rPr>
        <w:t xml:space="preserve">ja </w:t>
      </w:r>
      <w:r w:rsidR="001960EE" w:rsidRPr="005478A9">
        <w:rPr>
          <w:rStyle w:val="ng-star-inserted1"/>
          <w:rFonts w:eastAsiaTheme="majorEastAsia" w:cs="Times New Roman"/>
          <w:color w:val="1A1C1E"/>
          <w:szCs w:val="24"/>
        </w:rPr>
        <w:t>teistes seaduse paragrahvides</w:t>
      </w:r>
      <w:r w:rsidR="000C3444">
        <w:rPr>
          <w:rStyle w:val="ng-star-inserted1"/>
          <w:rFonts w:eastAsiaTheme="majorEastAsia" w:cs="Times New Roman"/>
          <w:color w:val="1A1C1E"/>
          <w:szCs w:val="24"/>
        </w:rPr>
        <w:t xml:space="preserve">, et viia sätted kooskõlla eelnõuga </w:t>
      </w:r>
      <w:r w:rsidR="00306C05">
        <w:rPr>
          <w:rStyle w:val="ng-star-inserted1"/>
          <w:rFonts w:eastAsiaTheme="majorEastAsia" w:cs="Times New Roman"/>
          <w:color w:val="1A1C1E"/>
          <w:szCs w:val="24"/>
        </w:rPr>
        <w:t xml:space="preserve">loodava </w:t>
      </w:r>
      <w:r w:rsidR="00D91FDA">
        <w:rPr>
          <w:rStyle w:val="ng-star-inserted1"/>
          <w:rFonts w:eastAsiaTheme="majorEastAsia" w:cs="Times New Roman"/>
          <w:color w:val="1A1C1E"/>
          <w:szCs w:val="24"/>
        </w:rPr>
        <w:t>lihtsustatud korraga</w:t>
      </w:r>
      <w:r w:rsidR="000B4200">
        <w:rPr>
          <w:rStyle w:val="ng-star-inserted1"/>
          <w:rFonts w:eastAsiaTheme="majorEastAsia" w:cs="Times New Roman"/>
          <w:color w:val="1A1C1E"/>
          <w:szCs w:val="24"/>
        </w:rPr>
        <w:t xml:space="preserve"> </w:t>
      </w:r>
      <w:r w:rsidR="00A02FDA">
        <w:rPr>
          <w:rStyle w:val="ng-star-inserted1"/>
          <w:rFonts w:eastAsiaTheme="majorEastAsia" w:cs="Times New Roman"/>
          <w:color w:val="1A1C1E"/>
          <w:szCs w:val="24"/>
        </w:rPr>
        <w:t xml:space="preserve">Lisaks jäetakse </w:t>
      </w:r>
      <w:r w:rsidR="005F7FAF">
        <w:rPr>
          <w:rStyle w:val="ng-star-inserted1"/>
          <w:rFonts w:eastAsiaTheme="majorEastAsia" w:cs="Times New Roman"/>
          <w:color w:val="1A1C1E"/>
          <w:szCs w:val="24"/>
        </w:rPr>
        <w:t>§ 16 lõikest 1</w:t>
      </w:r>
      <w:r w:rsidR="00A02FDA" w:rsidRPr="00A02FDA">
        <w:rPr>
          <w:rStyle w:val="ng-star-inserted1"/>
          <w:rFonts w:eastAsiaTheme="majorEastAsia" w:cs="Times New Roman"/>
          <w:color w:val="1A1C1E"/>
          <w:szCs w:val="24"/>
        </w:rPr>
        <w:t xml:space="preserve"> välja sõna „teenuste“. Parandus on oluline, sest vastupidisel juhul jääks </w:t>
      </w:r>
      <w:r w:rsidR="00FE5ED4">
        <w:rPr>
          <w:rStyle w:val="ng-star-inserted1"/>
          <w:rFonts w:eastAsiaTheme="majorEastAsia" w:cs="Times New Roman"/>
          <w:color w:val="1A1C1E"/>
          <w:szCs w:val="24"/>
        </w:rPr>
        <w:t>selgusetuks</w:t>
      </w:r>
      <w:r w:rsidR="000E6968">
        <w:rPr>
          <w:rStyle w:val="ng-star-inserted1"/>
          <w:rFonts w:eastAsiaTheme="majorEastAsia" w:cs="Times New Roman"/>
          <w:color w:val="1A1C1E"/>
          <w:szCs w:val="24"/>
        </w:rPr>
        <w:t>,</w:t>
      </w:r>
      <w:r w:rsidR="00A02FDA" w:rsidRPr="00A02FDA">
        <w:rPr>
          <w:rStyle w:val="ng-star-inserted1"/>
          <w:rFonts w:eastAsiaTheme="majorEastAsia" w:cs="Times New Roman"/>
          <w:color w:val="1A1C1E"/>
          <w:szCs w:val="24"/>
        </w:rPr>
        <w:t xml:space="preserve"> milline menetluskord kohaldub alla rahvusvahelise piirmäära jäävatele ehitustööde kontsessioonilepingutele. Praegu kehtiv lõige 1 kohaldub vaid teenuste kontsessioonilepingutele, kuid mitte ehitustööde</w:t>
      </w:r>
      <w:r w:rsidR="00010D7C">
        <w:rPr>
          <w:rStyle w:val="ng-star-inserted1"/>
          <w:rFonts w:eastAsiaTheme="majorEastAsia" w:cs="Times New Roman"/>
          <w:color w:val="1A1C1E"/>
          <w:szCs w:val="24"/>
        </w:rPr>
        <w:t xml:space="preserve"> </w:t>
      </w:r>
      <w:r w:rsidR="00803D0A" w:rsidRPr="00803D0A">
        <w:rPr>
          <w:rStyle w:val="ng-star-inserted1"/>
          <w:rFonts w:eastAsiaTheme="majorEastAsia" w:cs="Times New Roman"/>
          <w:color w:val="1A1C1E"/>
          <w:szCs w:val="24"/>
        </w:rPr>
        <w:t>kontsessioonilepingutele, sest seni on kontsessioonilepingutest kehtestatud lihthanke</w:t>
      </w:r>
      <w:r w:rsidR="00BD5C15">
        <w:rPr>
          <w:rStyle w:val="ng-star-inserted1"/>
          <w:rFonts w:eastAsiaTheme="majorEastAsia" w:cs="Times New Roman"/>
          <w:color w:val="1A1C1E"/>
          <w:szCs w:val="24"/>
        </w:rPr>
        <w:t xml:space="preserve"> piir</w:t>
      </w:r>
      <w:r w:rsidR="00803D0A" w:rsidRPr="00803D0A">
        <w:rPr>
          <w:rStyle w:val="ng-star-inserted1"/>
          <w:rFonts w:eastAsiaTheme="majorEastAsia" w:cs="Times New Roman"/>
          <w:color w:val="1A1C1E"/>
          <w:szCs w:val="24"/>
        </w:rPr>
        <w:t>määr üksnes teenuste kategooriale. Paragrahvi lõige 2 hõlmab kõiki kontsessioonilepinguid, kuid alates rahvusvahelisest piirmäärast.</w:t>
      </w:r>
    </w:p>
    <w:p w14:paraId="76BBD009" w14:textId="77777777" w:rsidR="001960EE" w:rsidRDefault="001960EE" w:rsidP="001960EE">
      <w:pPr>
        <w:shd w:val="clear" w:color="auto" w:fill="FFFFFF"/>
        <w:spacing w:after="0" w:line="240" w:lineRule="auto"/>
        <w:jc w:val="both"/>
        <w:rPr>
          <w:rStyle w:val="ng-star-inserted1"/>
          <w:rFonts w:eastAsiaTheme="majorEastAsia" w:cs="Times New Roman"/>
          <w:color w:val="1A1C1E"/>
          <w:szCs w:val="24"/>
        </w:rPr>
      </w:pPr>
    </w:p>
    <w:p w14:paraId="1E28F22A" w14:textId="46B1F853" w:rsidR="001960EE" w:rsidRDefault="001960EE" w:rsidP="0068273F">
      <w:pPr>
        <w:shd w:val="clear" w:color="auto" w:fill="FFFFFF"/>
        <w:spacing w:after="0" w:line="240" w:lineRule="auto"/>
        <w:jc w:val="both"/>
        <w:rPr>
          <w:rStyle w:val="ng-star-inserted1"/>
          <w:rFonts w:eastAsiaTheme="majorEastAsia" w:cs="Times New Roman"/>
          <w:color w:val="1A1C1E"/>
          <w:szCs w:val="24"/>
        </w:rPr>
      </w:pPr>
      <w:r w:rsidRPr="00C53F42">
        <w:rPr>
          <w:rStyle w:val="ng-star-inserted1"/>
          <w:rFonts w:eastAsiaTheme="majorEastAsia" w:cs="Times New Roman"/>
          <w:color w:val="1A1C1E"/>
          <w:szCs w:val="24"/>
        </w:rPr>
        <w:t xml:space="preserve">Muudatus on vajalik, et eristada kontsessioonilepingute sõlmimise korda erinevates sektorites. </w:t>
      </w:r>
      <w:r>
        <w:rPr>
          <w:rStyle w:val="ng-star-inserted1"/>
          <w:rFonts w:eastAsiaTheme="majorEastAsia" w:cs="Times New Roman"/>
          <w:color w:val="1A1C1E"/>
          <w:szCs w:val="24"/>
        </w:rPr>
        <w:t>Paragrahvi 16 l</w:t>
      </w:r>
      <w:r w:rsidRPr="00C53F42">
        <w:rPr>
          <w:rStyle w:val="ng-star-inserted1"/>
          <w:rFonts w:eastAsiaTheme="majorEastAsia" w:cs="Times New Roman"/>
          <w:color w:val="1A1C1E"/>
          <w:szCs w:val="24"/>
        </w:rPr>
        <w:t>õike</w:t>
      </w:r>
      <w:r>
        <w:rPr>
          <w:rStyle w:val="ng-star-inserted1"/>
          <w:rFonts w:eastAsiaTheme="majorEastAsia" w:cs="Times New Roman"/>
          <w:color w:val="1A1C1E"/>
          <w:szCs w:val="24"/>
        </w:rPr>
        <w:t>st</w:t>
      </w:r>
      <w:r w:rsidRPr="00C53F42">
        <w:rPr>
          <w:rStyle w:val="ng-star-inserted1"/>
          <w:rFonts w:eastAsiaTheme="majorEastAsia" w:cs="Times New Roman"/>
          <w:color w:val="1A1C1E"/>
          <w:szCs w:val="24"/>
        </w:rPr>
        <w:t xml:space="preserve"> 1 </w:t>
      </w:r>
      <w:r>
        <w:rPr>
          <w:rStyle w:val="ng-star-inserted1"/>
          <w:rFonts w:eastAsiaTheme="majorEastAsia" w:cs="Times New Roman"/>
          <w:color w:val="1A1C1E"/>
          <w:szCs w:val="24"/>
        </w:rPr>
        <w:t>jäetakse välja viide võrgustikusektori hankijale</w:t>
      </w:r>
      <w:r w:rsidR="006920E5">
        <w:rPr>
          <w:rStyle w:val="ng-star-inserted1"/>
          <w:rFonts w:eastAsiaTheme="majorEastAsia" w:cs="Times New Roman"/>
          <w:color w:val="1A1C1E"/>
          <w:szCs w:val="24"/>
        </w:rPr>
        <w:t>.</w:t>
      </w:r>
      <w:r>
        <w:rPr>
          <w:rStyle w:val="ng-star-inserted1"/>
          <w:rFonts w:eastAsiaTheme="majorEastAsia" w:cs="Times New Roman"/>
          <w:color w:val="1A1C1E"/>
          <w:szCs w:val="24"/>
        </w:rPr>
        <w:t xml:space="preserve"> </w:t>
      </w:r>
      <w:r w:rsidR="006920E5">
        <w:rPr>
          <w:rStyle w:val="ng-star-inserted1"/>
          <w:rFonts w:eastAsiaTheme="majorEastAsia" w:cs="Times New Roman"/>
          <w:color w:val="1A1C1E"/>
          <w:szCs w:val="24"/>
        </w:rPr>
        <w:t>A</w:t>
      </w:r>
      <w:r>
        <w:rPr>
          <w:rStyle w:val="ng-star-inserted1"/>
          <w:rFonts w:eastAsiaTheme="majorEastAsia" w:cs="Times New Roman"/>
          <w:color w:val="1A1C1E"/>
          <w:szCs w:val="24"/>
        </w:rPr>
        <w:t xml:space="preserve">lles jääb avaliku sektori hankija kohustus kohaldada riigihangetele, mis jäävad vahemikku lihthanke piirmäärast kuni rahvusvahelise piirmäärani, lihthankemenetlust. </w:t>
      </w:r>
      <w:r w:rsidRPr="00C53F42">
        <w:rPr>
          <w:rStyle w:val="ng-star-inserted1"/>
          <w:rFonts w:eastAsiaTheme="majorEastAsia" w:cs="Times New Roman"/>
          <w:color w:val="1A1C1E"/>
          <w:szCs w:val="24"/>
        </w:rPr>
        <w:t>Uue</w:t>
      </w:r>
      <w:r>
        <w:rPr>
          <w:rStyle w:val="ng-star-inserted1"/>
          <w:rFonts w:eastAsiaTheme="majorEastAsia" w:cs="Times New Roman"/>
          <w:color w:val="1A1C1E"/>
          <w:szCs w:val="24"/>
        </w:rPr>
        <w:t>s</w:t>
      </w:r>
      <w:r w:rsidRPr="00C53F42">
        <w:rPr>
          <w:rStyle w:val="ng-star-inserted1"/>
          <w:rFonts w:eastAsiaTheme="majorEastAsia" w:cs="Times New Roman"/>
          <w:color w:val="1A1C1E"/>
          <w:szCs w:val="24"/>
        </w:rPr>
        <w:t xml:space="preserve"> lõike</w:t>
      </w:r>
      <w:r>
        <w:rPr>
          <w:rStyle w:val="ng-star-inserted1"/>
          <w:rFonts w:eastAsiaTheme="majorEastAsia" w:cs="Times New Roman"/>
          <w:color w:val="1A1C1E"/>
          <w:szCs w:val="24"/>
        </w:rPr>
        <w:t>s</w:t>
      </w:r>
      <w:r w:rsidRPr="00C53F42">
        <w:rPr>
          <w:rStyle w:val="ng-star-inserted1"/>
          <w:rFonts w:eastAsiaTheme="majorEastAsia" w:cs="Times New Roman"/>
          <w:color w:val="1A1C1E"/>
          <w:szCs w:val="24"/>
        </w:rPr>
        <w:t xml:space="preserve"> 1¹ </w:t>
      </w:r>
      <w:r>
        <w:rPr>
          <w:rStyle w:val="ng-star-inserted1"/>
          <w:rFonts w:eastAsiaTheme="majorEastAsia" w:cs="Times New Roman"/>
          <w:color w:val="1A1C1E"/>
          <w:szCs w:val="24"/>
        </w:rPr>
        <w:t xml:space="preserve">nähakse ette sama eeldatava maksumusega </w:t>
      </w:r>
      <w:r w:rsidRPr="00C53F42">
        <w:rPr>
          <w:rStyle w:val="ng-star-inserted1"/>
          <w:rFonts w:eastAsiaTheme="majorEastAsia" w:cs="Times New Roman"/>
          <w:color w:val="1A1C1E"/>
          <w:szCs w:val="24"/>
        </w:rPr>
        <w:t xml:space="preserve">võrgustikusektori </w:t>
      </w:r>
      <w:r>
        <w:rPr>
          <w:rStyle w:val="ng-star-inserted1"/>
          <w:rFonts w:eastAsiaTheme="majorEastAsia" w:cs="Times New Roman"/>
          <w:color w:val="1A1C1E"/>
          <w:szCs w:val="24"/>
        </w:rPr>
        <w:t>riigihangetele kohalduv</w:t>
      </w:r>
      <w:r w:rsidRPr="00C53F42">
        <w:rPr>
          <w:rStyle w:val="ng-star-inserted1"/>
          <w:rFonts w:eastAsiaTheme="majorEastAsia" w:cs="Times New Roman"/>
          <w:color w:val="1A1C1E"/>
          <w:szCs w:val="24"/>
        </w:rPr>
        <w:t xml:space="preserve"> uu</w:t>
      </w:r>
      <w:r>
        <w:rPr>
          <w:rStyle w:val="ng-star-inserted1"/>
          <w:rFonts w:eastAsiaTheme="majorEastAsia" w:cs="Times New Roman"/>
          <w:color w:val="1A1C1E"/>
          <w:szCs w:val="24"/>
        </w:rPr>
        <w:t>s</w:t>
      </w:r>
      <w:r w:rsidRPr="00C53F42">
        <w:rPr>
          <w:rStyle w:val="ng-star-inserted1"/>
          <w:rFonts w:eastAsiaTheme="majorEastAsia" w:cs="Times New Roman"/>
          <w:color w:val="1A1C1E"/>
          <w:szCs w:val="24"/>
        </w:rPr>
        <w:t xml:space="preserve"> lihtsustatud kord</w:t>
      </w:r>
      <w:r>
        <w:rPr>
          <w:rStyle w:val="ng-star-inserted1"/>
          <w:rFonts w:eastAsiaTheme="majorEastAsia" w:cs="Times New Roman"/>
          <w:color w:val="1A1C1E"/>
          <w:szCs w:val="24"/>
        </w:rPr>
        <w:t xml:space="preserve">, mis sätestatakse </w:t>
      </w:r>
      <w:r w:rsidRPr="00C53F42">
        <w:rPr>
          <w:rStyle w:val="ng-star-inserted1"/>
          <w:rFonts w:eastAsiaTheme="majorEastAsia" w:cs="Times New Roman"/>
          <w:color w:val="1A1C1E"/>
          <w:szCs w:val="24"/>
        </w:rPr>
        <w:t>§</w:t>
      </w:r>
      <w:r>
        <w:rPr>
          <w:rStyle w:val="ng-star-inserted1"/>
          <w:rFonts w:eastAsiaTheme="majorEastAsia" w:cs="Times New Roman"/>
          <w:color w:val="1A1C1E"/>
          <w:szCs w:val="24"/>
        </w:rPr>
        <w:t>-s</w:t>
      </w:r>
      <w:r w:rsidRPr="00C53F42">
        <w:rPr>
          <w:rStyle w:val="ng-star-inserted1"/>
          <w:rFonts w:eastAsiaTheme="majorEastAsia" w:cs="Times New Roman"/>
          <w:color w:val="1A1C1E"/>
          <w:szCs w:val="24"/>
        </w:rPr>
        <w:t xml:space="preserve"> 15</w:t>
      </w:r>
      <w:r w:rsidR="004B75B2">
        <w:rPr>
          <w:rStyle w:val="ng-star-inserted1"/>
          <w:rFonts w:eastAsiaTheme="majorEastAsia" w:cs="Times New Roman"/>
          <w:color w:val="1A1C1E"/>
          <w:szCs w:val="24"/>
        </w:rPr>
        <w:t>2</w:t>
      </w:r>
      <w:r w:rsidRPr="00C53F42">
        <w:rPr>
          <w:rStyle w:val="ng-star-inserted1"/>
          <w:rFonts w:eastAsiaTheme="majorEastAsia" w:cs="Times New Roman"/>
          <w:color w:val="1A1C1E"/>
          <w:szCs w:val="24"/>
        </w:rPr>
        <w:t>¹</w:t>
      </w:r>
      <w:r>
        <w:rPr>
          <w:rStyle w:val="ng-star-inserted1"/>
          <w:rFonts w:eastAsiaTheme="majorEastAsia" w:cs="Times New Roman"/>
          <w:color w:val="1A1C1E"/>
          <w:szCs w:val="24"/>
        </w:rPr>
        <w:t>.</w:t>
      </w:r>
    </w:p>
    <w:p w14:paraId="23DF09B4" w14:textId="77777777" w:rsidR="001960EE" w:rsidRPr="000620A9" w:rsidRDefault="001960EE" w:rsidP="001960EE">
      <w:pPr>
        <w:shd w:val="clear" w:color="auto" w:fill="FFFFFF"/>
        <w:spacing w:after="0" w:line="240" w:lineRule="auto"/>
        <w:jc w:val="both"/>
        <w:rPr>
          <w:rFonts w:cs="Times New Roman"/>
          <w:color w:val="1A1C1E"/>
          <w:szCs w:val="24"/>
        </w:rPr>
      </w:pPr>
    </w:p>
    <w:p w14:paraId="3E840D11" w14:textId="5EC76F1B" w:rsidR="001960EE" w:rsidRDefault="001960EE" w:rsidP="001960EE">
      <w:pPr>
        <w:spacing w:after="0" w:line="240" w:lineRule="auto"/>
        <w:jc w:val="both"/>
        <w:rPr>
          <w:rFonts w:eastAsia="Times New Roman" w:cs="Times New Roman"/>
          <w:szCs w:val="24"/>
        </w:rPr>
      </w:pPr>
      <w:r>
        <w:rPr>
          <w:rFonts w:eastAsia="Times New Roman" w:cs="Times New Roman"/>
          <w:szCs w:val="24"/>
        </w:rPr>
        <w:t xml:space="preserve">Sama ajend on § 16 lõike 3 muutmisel. </w:t>
      </w:r>
      <w:r w:rsidR="00876F59">
        <w:rPr>
          <w:rFonts w:eastAsia="Times New Roman" w:cs="Times New Roman"/>
          <w:szCs w:val="24"/>
        </w:rPr>
        <w:t>Muudatusega</w:t>
      </w:r>
      <w:r w:rsidRPr="00FD2A0F">
        <w:rPr>
          <w:rFonts w:eastAsia="Times New Roman" w:cs="Times New Roman"/>
          <w:szCs w:val="24"/>
        </w:rPr>
        <w:t xml:space="preserve"> lahenda</w:t>
      </w:r>
      <w:r w:rsidR="00876F59">
        <w:rPr>
          <w:rFonts w:eastAsia="Times New Roman" w:cs="Times New Roman"/>
          <w:szCs w:val="24"/>
        </w:rPr>
        <w:t>takse</w:t>
      </w:r>
      <w:r w:rsidRPr="00FD2A0F">
        <w:rPr>
          <w:rFonts w:eastAsia="Times New Roman" w:cs="Times New Roman"/>
          <w:szCs w:val="24"/>
        </w:rPr>
        <w:t xml:space="preserve"> vastuolu, mis tekib võrgustikusektorile </w:t>
      </w:r>
      <w:r>
        <w:rPr>
          <w:rFonts w:eastAsia="Times New Roman" w:cs="Times New Roman"/>
          <w:szCs w:val="24"/>
        </w:rPr>
        <w:t>kavandatava</w:t>
      </w:r>
      <w:r w:rsidRPr="00FD2A0F">
        <w:rPr>
          <w:rFonts w:eastAsia="Times New Roman" w:cs="Times New Roman"/>
          <w:szCs w:val="24"/>
        </w:rPr>
        <w:t xml:space="preserve"> lihtsustatud kor</w:t>
      </w:r>
      <w:r>
        <w:rPr>
          <w:rFonts w:eastAsia="Times New Roman" w:cs="Times New Roman"/>
          <w:szCs w:val="24"/>
        </w:rPr>
        <w:t>ra</w:t>
      </w:r>
      <w:r w:rsidRPr="00FD2A0F">
        <w:rPr>
          <w:rFonts w:eastAsia="Times New Roman" w:cs="Times New Roman"/>
          <w:szCs w:val="24"/>
        </w:rPr>
        <w:t xml:space="preserve"> ja kehtiva sätte vahel</w:t>
      </w:r>
      <w:r>
        <w:rPr>
          <w:rFonts w:eastAsia="Times New Roman" w:cs="Times New Roman"/>
          <w:szCs w:val="24"/>
        </w:rPr>
        <w:t>. Kehtiv sõnastus</w:t>
      </w:r>
      <w:r w:rsidRPr="00FD2A0F">
        <w:rPr>
          <w:rFonts w:eastAsia="Times New Roman" w:cs="Times New Roman"/>
          <w:szCs w:val="24"/>
        </w:rPr>
        <w:t xml:space="preserve"> seab sotsiaal- ja eriteenuste kontsessioonidele ühtse reegli mõlema sektori jaoks.</w:t>
      </w:r>
      <w:r>
        <w:rPr>
          <w:rFonts w:eastAsia="Times New Roman" w:cs="Times New Roman"/>
          <w:szCs w:val="24"/>
        </w:rPr>
        <w:t xml:space="preserve"> </w:t>
      </w:r>
      <w:r w:rsidRPr="002C5488">
        <w:rPr>
          <w:rFonts w:eastAsia="Times New Roman" w:cs="Times New Roman"/>
          <w:szCs w:val="24"/>
        </w:rPr>
        <w:t xml:space="preserve">Eelnõu eesmärk on aga allutada kõik alla rahvusvahelise piirmäära jäävad võrgustikusektori </w:t>
      </w:r>
      <w:r>
        <w:rPr>
          <w:rFonts w:eastAsia="Times New Roman" w:cs="Times New Roman"/>
          <w:szCs w:val="24"/>
        </w:rPr>
        <w:t>hanked</w:t>
      </w:r>
      <w:r w:rsidRPr="002C5488">
        <w:rPr>
          <w:rFonts w:eastAsia="Times New Roman" w:cs="Times New Roman"/>
          <w:szCs w:val="24"/>
        </w:rPr>
        <w:t xml:space="preserve"> (sh kontsessioonid) uuele, §-s 15</w:t>
      </w:r>
      <w:r w:rsidR="00D95253">
        <w:rPr>
          <w:rFonts w:eastAsia="Times New Roman" w:cs="Times New Roman"/>
          <w:szCs w:val="24"/>
        </w:rPr>
        <w:t>2</w:t>
      </w:r>
      <w:r w:rsidRPr="002C5488">
        <w:rPr>
          <w:rFonts w:eastAsia="Times New Roman" w:cs="Times New Roman"/>
          <w:szCs w:val="24"/>
        </w:rPr>
        <w:t>¹ sätestatud lihtsustatud korrale.</w:t>
      </w:r>
      <w:r>
        <w:rPr>
          <w:rFonts w:eastAsia="Times New Roman" w:cs="Times New Roman"/>
          <w:szCs w:val="24"/>
        </w:rPr>
        <w:t xml:space="preserve"> Lõike 3 teine lause</w:t>
      </w:r>
      <w:r w:rsidRPr="003A64BF">
        <w:rPr>
          <w:rFonts w:eastAsia="Times New Roman" w:cs="Times New Roman"/>
          <w:szCs w:val="24"/>
        </w:rPr>
        <w:t xml:space="preserve"> sätestab</w:t>
      </w:r>
      <w:r>
        <w:rPr>
          <w:rFonts w:eastAsia="Times New Roman" w:cs="Times New Roman"/>
          <w:szCs w:val="24"/>
        </w:rPr>
        <w:t>ki, et</w:t>
      </w:r>
      <w:r w:rsidRPr="003A64BF">
        <w:rPr>
          <w:rFonts w:eastAsia="Times New Roman" w:cs="Times New Roman"/>
          <w:szCs w:val="24"/>
        </w:rPr>
        <w:t xml:space="preserve"> </w:t>
      </w:r>
      <w:r w:rsidRPr="003A64BF">
        <w:rPr>
          <w:rFonts w:eastAsia="Times New Roman" w:cs="Times New Roman"/>
          <w:szCs w:val="24"/>
        </w:rPr>
        <w:lastRenderedPageBreak/>
        <w:t>võrgustikusektori hankija jaoks algab sotsiaal- ja eriteenuste kontsessiooni erikorra (§ 144) kohaldamise kohustus alles rahvusvahelisest piirmäärast. See tagab, et alla rahvusvahelise piirmäära saavad nad ka selliste kontsessioonide puhul kasutada paindlikumat, uut lihtsustatud korda</w:t>
      </w:r>
      <w:r>
        <w:rPr>
          <w:rFonts w:eastAsia="Times New Roman" w:cs="Times New Roman"/>
          <w:szCs w:val="24"/>
        </w:rPr>
        <w:t>.</w:t>
      </w:r>
    </w:p>
    <w:p w14:paraId="6AF6145F" w14:textId="77777777" w:rsidR="001960EE" w:rsidRDefault="001960EE" w:rsidP="001960EE">
      <w:pPr>
        <w:spacing w:after="0" w:line="240" w:lineRule="auto"/>
        <w:jc w:val="both"/>
        <w:rPr>
          <w:rFonts w:eastAsia="Times New Roman" w:cs="Times New Roman"/>
          <w:szCs w:val="24"/>
        </w:rPr>
      </w:pPr>
    </w:p>
    <w:p w14:paraId="7D78807C" w14:textId="23FE54F9" w:rsidR="001960EE" w:rsidRPr="008D6820" w:rsidRDefault="001960EE" w:rsidP="001960EE">
      <w:pPr>
        <w:spacing w:after="0" w:line="240" w:lineRule="auto"/>
        <w:jc w:val="both"/>
        <w:rPr>
          <w:rFonts w:eastAsia="Times New Roman" w:cs="Times New Roman"/>
          <w:szCs w:val="24"/>
        </w:rPr>
      </w:pPr>
      <w:r>
        <w:rPr>
          <w:rFonts w:eastAsia="Times New Roman" w:cs="Times New Roman"/>
          <w:szCs w:val="24"/>
        </w:rPr>
        <w:t xml:space="preserve">Sarnane tehniline parandus tehakse § 19 lõikes 8. Muudatusega asendatakse seni </w:t>
      </w:r>
      <w:proofErr w:type="spellStart"/>
      <w:r>
        <w:rPr>
          <w:rFonts w:eastAsia="Times New Roman" w:cs="Times New Roman"/>
          <w:szCs w:val="24"/>
        </w:rPr>
        <w:t>segalepingule</w:t>
      </w:r>
      <w:proofErr w:type="spellEnd"/>
      <w:r>
        <w:rPr>
          <w:rFonts w:eastAsia="Times New Roman" w:cs="Times New Roman"/>
          <w:szCs w:val="24"/>
        </w:rPr>
        <w:t xml:space="preserve"> (</w:t>
      </w:r>
      <w:proofErr w:type="spellStart"/>
      <w:r>
        <w:rPr>
          <w:rFonts w:eastAsia="Times New Roman" w:cs="Times New Roman"/>
          <w:szCs w:val="24"/>
        </w:rPr>
        <w:t>võrgustik+kontsessioon</w:t>
      </w:r>
      <w:proofErr w:type="spellEnd"/>
      <w:r>
        <w:rPr>
          <w:rFonts w:eastAsia="Times New Roman" w:cs="Times New Roman"/>
          <w:szCs w:val="24"/>
        </w:rPr>
        <w:t xml:space="preserve">) kohaldunud lihthankemenetlus võrgustikusektori lihtsustatud korraga. </w:t>
      </w:r>
      <w:r w:rsidRPr="00D25907">
        <w:rPr>
          <w:rFonts w:eastAsia="Times New Roman" w:cs="Times New Roman"/>
          <w:szCs w:val="24"/>
        </w:rPr>
        <w:t xml:space="preserve">See on vajalik, kuna </w:t>
      </w:r>
      <w:r>
        <w:rPr>
          <w:rFonts w:eastAsia="Times New Roman" w:cs="Times New Roman"/>
          <w:szCs w:val="24"/>
        </w:rPr>
        <w:t xml:space="preserve">riigihanke </w:t>
      </w:r>
      <w:r w:rsidRPr="00D25907">
        <w:rPr>
          <w:rFonts w:eastAsia="Times New Roman" w:cs="Times New Roman"/>
          <w:szCs w:val="24"/>
        </w:rPr>
        <w:t xml:space="preserve">direktiivide hierarhia kohaselt on võrgustikusektori reeglid kontsessioonide reeglite ees </w:t>
      </w:r>
      <w:r w:rsidR="00D71EB8">
        <w:rPr>
          <w:rFonts w:eastAsia="Times New Roman" w:cs="Times New Roman"/>
          <w:szCs w:val="24"/>
        </w:rPr>
        <w:t>üli</w:t>
      </w:r>
      <w:r w:rsidRPr="00D25907">
        <w:rPr>
          <w:rFonts w:eastAsia="Times New Roman" w:cs="Times New Roman"/>
          <w:szCs w:val="24"/>
        </w:rPr>
        <w:t>muslikud.</w:t>
      </w:r>
    </w:p>
    <w:p w14:paraId="0174B110" w14:textId="05B5B39A"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 </w:t>
      </w:r>
    </w:p>
    <w:p w14:paraId="74B961CA" w14:textId="15A256CE" w:rsidR="008D6820" w:rsidRPr="008D6820" w:rsidRDefault="00AA02A2"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unkti</w:t>
      </w:r>
      <w:r>
        <w:rPr>
          <w:rFonts w:eastAsia="Times New Roman" w:cs="Times New Roman"/>
          <w:b/>
          <w:szCs w:val="24"/>
        </w:rPr>
        <w:t>de</w:t>
      </w:r>
      <w:r w:rsidRPr="008D6820">
        <w:rPr>
          <w:rFonts w:eastAsia="Times New Roman" w:cs="Times New Roman"/>
          <w:b/>
          <w:szCs w:val="24"/>
        </w:rPr>
        <w:t xml:space="preserve">ga </w:t>
      </w:r>
      <w:r w:rsidR="001D028E" w:rsidRPr="008D6820">
        <w:rPr>
          <w:rFonts w:eastAsia="Times New Roman" w:cs="Times New Roman"/>
          <w:b/>
          <w:szCs w:val="24"/>
        </w:rPr>
        <w:t>1</w:t>
      </w:r>
      <w:r w:rsidR="002A1E20">
        <w:rPr>
          <w:rFonts w:eastAsia="Times New Roman" w:cs="Times New Roman"/>
          <w:b/>
          <w:szCs w:val="24"/>
        </w:rPr>
        <w:t>5</w:t>
      </w:r>
      <w:r w:rsidR="001D028E" w:rsidRPr="008D6820">
        <w:rPr>
          <w:rFonts w:eastAsia="Times New Roman" w:cs="Times New Roman"/>
          <w:b/>
          <w:szCs w:val="24"/>
        </w:rPr>
        <w:t xml:space="preserve"> </w:t>
      </w:r>
      <w:r w:rsidR="008D6820" w:rsidRPr="008D6820">
        <w:rPr>
          <w:rFonts w:eastAsia="Times New Roman" w:cs="Times New Roman"/>
          <w:b/>
          <w:szCs w:val="24"/>
        </w:rPr>
        <w:t xml:space="preserve">ja </w:t>
      </w:r>
      <w:r w:rsidR="007E26E7">
        <w:rPr>
          <w:rFonts w:eastAsia="Times New Roman" w:cs="Times New Roman"/>
          <w:b/>
          <w:szCs w:val="24"/>
        </w:rPr>
        <w:t>25</w:t>
      </w:r>
      <w:r w:rsidR="0050785F" w:rsidRPr="008D6820">
        <w:rPr>
          <w:rFonts w:eastAsia="Times New Roman" w:cs="Times New Roman"/>
          <w:b/>
          <w:szCs w:val="24"/>
        </w:rPr>
        <w:t xml:space="preserve"> </w:t>
      </w:r>
      <w:r w:rsidR="008D6820" w:rsidRPr="008D6820">
        <w:rPr>
          <w:rFonts w:eastAsia="Times New Roman" w:cs="Times New Roman"/>
          <w:szCs w:val="24"/>
        </w:rPr>
        <w:t xml:space="preserve">jäetakse </w:t>
      </w:r>
      <w:r w:rsidR="009851AC">
        <w:rPr>
          <w:rFonts w:eastAsia="Times New Roman" w:cs="Times New Roman"/>
          <w:szCs w:val="24"/>
        </w:rPr>
        <w:t>§</w:t>
      </w:r>
      <w:r w:rsidR="009851AC" w:rsidRPr="008D6820">
        <w:rPr>
          <w:rFonts w:eastAsia="Times New Roman" w:cs="Times New Roman"/>
          <w:szCs w:val="24"/>
        </w:rPr>
        <w:t xml:space="preserve"> </w:t>
      </w:r>
      <w:r w:rsidR="008D6820" w:rsidRPr="008D6820">
        <w:rPr>
          <w:rFonts w:eastAsia="Times New Roman" w:cs="Times New Roman"/>
          <w:szCs w:val="24"/>
        </w:rPr>
        <w:t>18</w:t>
      </w:r>
      <w:r w:rsidR="008D6820" w:rsidRPr="008D6820">
        <w:rPr>
          <w:rFonts w:eastAsia="Times New Roman" w:cs="Times New Roman"/>
          <w:szCs w:val="24"/>
          <w:vertAlign w:val="superscript"/>
        </w:rPr>
        <w:t xml:space="preserve">1 </w:t>
      </w:r>
      <w:r w:rsidR="008D6820" w:rsidRPr="008D6820">
        <w:rPr>
          <w:rFonts w:eastAsia="Times New Roman" w:cs="Times New Roman"/>
          <w:szCs w:val="24"/>
        </w:rPr>
        <w:t xml:space="preserve">lõikest 4 ning </w:t>
      </w:r>
      <w:r w:rsidR="00C12D80">
        <w:rPr>
          <w:rFonts w:eastAsia="Times New Roman" w:cs="Times New Roman"/>
          <w:szCs w:val="24"/>
        </w:rPr>
        <w:t>§</w:t>
      </w:r>
      <w:r w:rsidR="00C12D80" w:rsidRPr="008D6820">
        <w:rPr>
          <w:rFonts w:eastAsia="Times New Roman" w:cs="Times New Roman"/>
          <w:szCs w:val="24"/>
        </w:rPr>
        <w:t xml:space="preserve"> </w:t>
      </w:r>
      <w:r w:rsidR="008D6820" w:rsidRPr="008D6820">
        <w:rPr>
          <w:rFonts w:eastAsia="Times New Roman" w:cs="Times New Roman"/>
          <w:szCs w:val="24"/>
        </w:rPr>
        <w:t>23 lõikest 8 välja riigihanke piirmäär. Mõlemad sätted reguleerivad olukordi, kus hankijal tuleb valida erinevate menetluskordade vahel sõltuvalt riigihanke eeldatavast maksumusest. Kehtiva seaduse kohaselt pidi hankija arvestama kolme tasemega: lihthange, riigihange ja rahvusvaheline hange. Eelnõuga aga riigihanke piirmäär kaotatakse ning viide sellele künnisele muutub üleliigseks. Varem oli valikuvariante kolm, sest kasutusel oli lisaks riigihanke piirmäär.</w:t>
      </w:r>
    </w:p>
    <w:p w14:paraId="06E97E52" w14:textId="77777777" w:rsidR="008D6820" w:rsidRPr="008D6820" w:rsidRDefault="008D6820" w:rsidP="008D6820">
      <w:pPr>
        <w:spacing w:after="0" w:line="240" w:lineRule="auto"/>
        <w:jc w:val="both"/>
        <w:rPr>
          <w:rFonts w:eastAsia="Times New Roman" w:cs="Times New Roman"/>
          <w:szCs w:val="24"/>
        </w:rPr>
      </w:pPr>
    </w:p>
    <w:p w14:paraId="469FB913" w14:textId="73D6C459" w:rsidR="008D6820" w:rsidRPr="008D6820" w:rsidRDefault="00AA02A2"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unktidega </w:t>
      </w:r>
      <w:r w:rsidR="00A44AF6" w:rsidRPr="008D6820">
        <w:rPr>
          <w:rFonts w:eastAsia="Times New Roman" w:cs="Times New Roman"/>
          <w:b/>
          <w:szCs w:val="24"/>
        </w:rPr>
        <w:t>1</w:t>
      </w:r>
      <w:r w:rsidR="00EE6B41">
        <w:rPr>
          <w:rFonts w:eastAsia="Times New Roman" w:cs="Times New Roman"/>
          <w:b/>
          <w:szCs w:val="24"/>
        </w:rPr>
        <w:t>6</w:t>
      </w:r>
      <w:r w:rsidR="008D6820" w:rsidRPr="008D6820">
        <w:rPr>
          <w:rFonts w:eastAsia="Times New Roman" w:cs="Times New Roman"/>
          <w:b/>
          <w:szCs w:val="24"/>
        </w:rPr>
        <w:t>–1</w:t>
      </w:r>
      <w:r w:rsidR="0019247F">
        <w:rPr>
          <w:rFonts w:eastAsia="Times New Roman" w:cs="Times New Roman"/>
          <w:b/>
          <w:szCs w:val="24"/>
        </w:rPr>
        <w:t>8</w:t>
      </w:r>
      <w:r w:rsidR="008D6820" w:rsidRPr="008D6820">
        <w:rPr>
          <w:rFonts w:eastAsia="Times New Roman" w:cs="Times New Roman"/>
          <w:b/>
          <w:szCs w:val="24"/>
        </w:rPr>
        <w:t xml:space="preserve"> </w:t>
      </w:r>
      <w:r w:rsidR="008D6820" w:rsidRPr="008D6820">
        <w:rPr>
          <w:rFonts w:eastAsia="Times New Roman" w:cs="Times New Roman"/>
          <w:szCs w:val="24"/>
        </w:rPr>
        <w:t xml:space="preserve">tehakse muudatused </w:t>
      </w:r>
      <w:r w:rsidR="00C12D80">
        <w:rPr>
          <w:rFonts w:eastAsia="Times New Roman" w:cs="Times New Roman"/>
          <w:szCs w:val="24"/>
        </w:rPr>
        <w:t>§</w:t>
      </w:r>
      <w:r w:rsidR="00C12D80" w:rsidRPr="008D6820">
        <w:rPr>
          <w:rFonts w:eastAsia="Times New Roman" w:cs="Times New Roman"/>
          <w:szCs w:val="24"/>
        </w:rPr>
        <w:t xml:space="preserve"> </w:t>
      </w:r>
      <w:r w:rsidR="008D6820" w:rsidRPr="008D6820">
        <w:rPr>
          <w:rFonts w:eastAsia="Times New Roman" w:cs="Times New Roman"/>
          <w:szCs w:val="24"/>
        </w:rPr>
        <w:t>18</w:t>
      </w:r>
      <w:r w:rsidR="008D6820" w:rsidRPr="008D6820">
        <w:rPr>
          <w:rFonts w:eastAsia="Times New Roman" w:cs="Times New Roman"/>
          <w:szCs w:val="24"/>
          <w:vertAlign w:val="superscript"/>
        </w:rPr>
        <w:t xml:space="preserve">1 </w:t>
      </w:r>
      <w:r w:rsidR="008D6820" w:rsidRPr="008D6820">
        <w:rPr>
          <w:rFonts w:eastAsia="Times New Roman" w:cs="Times New Roman"/>
          <w:szCs w:val="24"/>
        </w:rPr>
        <w:t xml:space="preserve">lõikes 6, mis reguleerib menetlusreeglite kohaldamist </w:t>
      </w:r>
      <w:proofErr w:type="spellStart"/>
      <w:r w:rsidR="008D6820" w:rsidRPr="008D6820">
        <w:rPr>
          <w:rFonts w:eastAsia="Times New Roman" w:cs="Times New Roman"/>
          <w:szCs w:val="24"/>
        </w:rPr>
        <w:t>segalepingute</w:t>
      </w:r>
      <w:proofErr w:type="spellEnd"/>
      <w:r w:rsidR="008D6820" w:rsidRPr="008D6820">
        <w:rPr>
          <w:rFonts w:eastAsia="Times New Roman" w:cs="Times New Roman"/>
          <w:szCs w:val="24"/>
        </w:rPr>
        <w:t xml:space="preserve"> sõlmimisel. Muudatused on vajalikud, et viia paragrahvi sätted kooskõlla riigihanke piirmäära kaotamisega ja uue </w:t>
      </w:r>
      <w:proofErr w:type="spellStart"/>
      <w:r w:rsidR="008D6820" w:rsidRPr="008D6820">
        <w:rPr>
          <w:rFonts w:eastAsia="Times New Roman" w:cs="Times New Roman"/>
          <w:szCs w:val="24"/>
        </w:rPr>
        <w:t>kahetasandilise</w:t>
      </w:r>
      <w:proofErr w:type="spellEnd"/>
      <w:r w:rsidR="008D6820" w:rsidRPr="008D6820">
        <w:rPr>
          <w:rFonts w:eastAsia="Times New Roman" w:cs="Times New Roman"/>
          <w:szCs w:val="24"/>
        </w:rPr>
        <w:t xml:space="preserve"> piirmäärade süsteemiga.</w:t>
      </w:r>
    </w:p>
    <w:p w14:paraId="788BEAF6" w14:textId="77777777" w:rsidR="008D6820" w:rsidRPr="008D6820" w:rsidRDefault="008D6820" w:rsidP="008D6820">
      <w:pPr>
        <w:spacing w:after="0" w:line="240" w:lineRule="auto"/>
        <w:jc w:val="both"/>
        <w:rPr>
          <w:rFonts w:eastAsia="Times New Roman" w:cs="Times New Roman"/>
          <w:szCs w:val="24"/>
        </w:rPr>
      </w:pPr>
    </w:p>
    <w:p w14:paraId="2AC1D023" w14:textId="1B37B69B"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Eelnõu punktidega 1</w:t>
      </w:r>
      <w:r w:rsidR="006C6EC0">
        <w:rPr>
          <w:rFonts w:eastAsia="Times New Roman" w:cs="Times New Roman"/>
          <w:szCs w:val="24"/>
        </w:rPr>
        <w:t>6</w:t>
      </w:r>
      <w:r w:rsidRPr="008D6820">
        <w:rPr>
          <w:rFonts w:eastAsia="Times New Roman" w:cs="Times New Roman"/>
          <w:szCs w:val="24"/>
        </w:rPr>
        <w:t>–1</w:t>
      </w:r>
      <w:r w:rsidR="006C6EC0">
        <w:rPr>
          <w:rFonts w:eastAsia="Times New Roman" w:cs="Times New Roman"/>
          <w:szCs w:val="24"/>
        </w:rPr>
        <w:t>8</w:t>
      </w:r>
      <w:r w:rsidRPr="008D6820">
        <w:rPr>
          <w:rFonts w:eastAsia="Times New Roman" w:cs="Times New Roman"/>
          <w:szCs w:val="24"/>
        </w:rPr>
        <w:t xml:space="preserve"> muudetakse ja korrastatakse oluliselt </w:t>
      </w:r>
      <w:r w:rsidR="00C12D80">
        <w:rPr>
          <w:rFonts w:eastAsia="Times New Roman" w:cs="Times New Roman"/>
          <w:szCs w:val="24"/>
        </w:rPr>
        <w:t>§</w:t>
      </w:r>
      <w:r w:rsidR="00C12D80" w:rsidRPr="008D6820">
        <w:rPr>
          <w:rFonts w:eastAsia="Times New Roman" w:cs="Times New Roman"/>
          <w:szCs w:val="24"/>
        </w:rPr>
        <w:t xml:space="preserve"> </w:t>
      </w:r>
      <w:r w:rsidRPr="008D6820">
        <w:rPr>
          <w:rFonts w:eastAsia="Times New Roman" w:cs="Times New Roman"/>
          <w:szCs w:val="24"/>
        </w:rPr>
        <w:t>18</w:t>
      </w:r>
      <w:r w:rsidRPr="008D6820">
        <w:rPr>
          <w:rFonts w:eastAsia="Times New Roman" w:cs="Times New Roman"/>
          <w:szCs w:val="24"/>
          <w:vertAlign w:val="superscript"/>
        </w:rPr>
        <w:t>1</w:t>
      </w:r>
      <w:r w:rsidRPr="008D6820">
        <w:rPr>
          <w:rFonts w:eastAsia="Times New Roman" w:cs="Times New Roman"/>
          <w:szCs w:val="24"/>
        </w:rPr>
        <w:t xml:space="preserve"> lõiget 6. See säte reguleerib erinevaid kombinatsioone hankelepingutest, mille ese hõlmab teenuseid, asju ja sotsiaal- või eriteenuseid. Muudatuste koosmõjul kohandatakse sätte senine neljapunktiline struktuur uuele </w:t>
      </w:r>
      <w:proofErr w:type="spellStart"/>
      <w:r w:rsidRPr="008D6820">
        <w:rPr>
          <w:rFonts w:eastAsia="Times New Roman" w:cs="Times New Roman"/>
          <w:szCs w:val="24"/>
        </w:rPr>
        <w:t>kahetasandilisele</w:t>
      </w:r>
      <w:proofErr w:type="spellEnd"/>
      <w:r w:rsidRPr="008D6820">
        <w:rPr>
          <w:rFonts w:eastAsia="Times New Roman" w:cs="Times New Roman"/>
          <w:szCs w:val="24"/>
        </w:rPr>
        <w:t xml:space="preserve"> süsteemile, säilitades samal ajal rangema menetluskorra kohaldamise põhimõtte.</w:t>
      </w:r>
    </w:p>
    <w:p w14:paraId="06D48994" w14:textId="77777777" w:rsidR="008D6820" w:rsidRPr="008D6820" w:rsidRDefault="008D6820" w:rsidP="008D6820">
      <w:pPr>
        <w:spacing w:after="0" w:line="240" w:lineRule="auto"/>
        <w:jc w:val="both"/>
        <w:rPr>
          <w:rFonts w:eastAsia="Times New Roman" w:cs="Times New Roman"/>
          <w:szCs w:val="24"/>
        </w:rPr>
      </w:pPr>
    </w:p>
    <w:p w14:paraId="22AE9529" w14:textId="6EC0421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Lõike 6 punktis 2 tehakse kaks muudatust. Esiteks, asjade ja teenuste osa maksumuse võrdluspunktiks saab lepingu eeldatav maksumus alla rahvusvahelise piirmäära. Teiseks, sotsiaal- ja eriteenuste erimenetluse kohaldumise aluseks seatakse nende lihthanke piirmäära ületamine.</w:t>
      </w:r>
    </w:p>
    <w:p w14:paraId="1E9D07AF" w14:textId="77777777" w:rsidR="008D6820" w:rsidRPr="008D6820" w:rsidRDefault="008D6820" w:rsidP="008D6820">
      <w:pPr>
        <w:spacing w:after="0" w:line="240" w:lineRule="auto"/>
        <w:jc w:val="both"/>
        <w:rPr>
          <w:rFonts w:eastAsia="Times New Roman" w:cs="Times New Roman"/>
          <w:szCs w:val="24"/>
        </w:rPr>
      </w:pPr>
    </w:p>
    <w:p w14:paraId="093C8A7C"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Lõike 6 punktis 3 tehakse samuti kaks muudatust. Esmalt asendatakse viide riigihanke piirmäärale viitega rahvusvahelisele piirmäärale. Teiseks jäetakse punktist välja tingimus sotsiaal- või eriteenuste osa maksumuse kohta. Muudatus tagab, et juhul kui asjade ja teenuste osa maksumus ületab rahvusvahelise piirmäära, kohaldub kogu riigihankele alati kõige rangem, 2. peatüki menetluskord, olenemata sotsiaal- ja eriteenuste osa maksumusest. See on kooskõlas direktiivide rangema korra kohaldamise põhimõttega ja lahendab olukorra, kus mõlemad lepinguosad ületavad oma rahvusvahelise piirmäära.</w:t>
      </w:r>
    </w:p>
    <w:p w14:paraId="72997C94" w14:textId="77777777" w:rsidR="008D6820" w:rsidRPr="008D6820" w:rsidRDefault="008D6820" w:rsidP="008D6820">
      <w:pPr>
        <w:spacing w:after="0" w:line="240" w:lineRule="auto"/>
        <w:jc w:val="both"/>
        <w:rPr>
          <w:rFonts w:eastAsia="Times New Roman" w:cs="Times New Roman"/>
          <w:szCs w:val="24"/>
        </w:rPr>
      </w:pPr>
    </w:p>
    <w:p w14:paraId="054D2930"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Lõike 6 punkti 4 kehtetuks tunnistamine on vajalik, kuna see muutub üleliigseks. Varem reguleeris see olukorda, kus sotsiaal- ja eriteenuste osa maksumus ületas rahvusvahelist piirmäära. Uues süsteemis katab selle olukorra ära muudetud punkt 2, mis seob sotsiaal- ja eriteenuste erimenetluse reeglite kohaldumise nende lihthanke piirmäärast alates, mis hõlmab ka rahvusvahelise piirmäära ületamist.</w:t>
      </w:r>
    </w:p>
    <w:p w14:paraId="7C31CDCE" w14:textId="77777777" w:rsidR="008D6820" w:rsidRPr="008D6820" w:rsidRDefault="008D6820" w:rsidP="008D6820">
      <w:pPr>
        <w:spacing w:after="0" w:line="240" w:lineRule="auto"/>
        <w:jc w:val="both"/>
        <w:rPr>
          <w:rFonts w:eastAsia="Times New Roman" w:cs="Times New Roman"/>
          <w:szCs w:val="24"/>
        </w:rPr>
      </w:pPr>
    </w:p>
    <w:p w14:paraId="1DB160F5"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Eestis on seadusandja lähenenud </w:t>
      </w:r>
      <w:proofErr w:type="spellStart"/>
      <w:r w:rsidRPr="008D6820">
        <w:rPr>
          <w:rFonts w:eastAsia="Times New Roman" w:cs="Times New Roman"/>
          <w:szCs w:val="24"/>
        </w:rPr>
        <w:t>segalepingute</w:t>
      </w:r>
      <w:proofErr w:type="spellEnd"/>
      <w:r w:rsidRPr="008D6820">
        <w:rPr>
          <w:rFonts w:eastAsia="Times New Roman" w:cs="Times New Roman"/>
          <w:szCs w:val="24"/>
        </w:rPr>
        <w:t xml:space="preserve"> regulatsioonile kausaalselt ning sätestanud detailsed reeglid, pannes hankijale kohustuse leida just tema riigihanke kombinatsioonile sobiv säte. Regulatsiooni järjepidevuse huvides jätkatakse </w:t>
      </w:r>
      <w:proofErr w:type="spellStart"/>
      <w:r w:rsidRPr="008D6820">
        <w:rPr>
          <w:rFonts w:eastAsia="Times New Roman" w:cs="Times New Roman"/>
          <w:szCs w:val="24"/>
        </w:rPr>
        <w:t>segalepingute</w:t>
      </w:r>
      <w:proofErr w:type="spellEnd"/>
      <w:r w:rsidRPr="008D6820">
        <w:rPr>
          <w:rFonts w:eastAsia="Times New Roman" w:cs="Times New Roman"/>
          <w:szCs w:val="24"/>
        </w:rPr>
        <w:t xml:space="preserve"> regulatsiooni sama struktuuriga.</w:t>
      </w:r>
    </w:p>
    <w:p w14:paraId="38E15A11" w14:textId="77777777" w:rsidR="008D6820" w:rsidRPr="008D6820" w:rsidRDefault="008D6820" w:rsidP="008D6820">
      <w:pPr>
        <w:spacing w:after="0" w:line="240" w:lineRule="auto"/>
        <w:jc w:val="both"/>
        <w:rPr>
          <w:rFonts w:eastAsia="Times New Roman" w:cs="Times New Roman"/>
          <w:szCs w:val="24"/>
        </w:rPr>
      </w:pPr>
    </w:p>
    <w:p w14:paraId="38490775" w14:textId="170349E0" w:rsidR="008D6820" w:rsidRPr="008D6820" w:rsidRDefault="00AA02A2" w:rsidP="008D6820">
      <w:pPr>
        <w:spacing w:after="0" w:line="240" w:lineRule="auto"/>
        <w:jc w:val="both"/>
        <w:rPr>
          <w:rFonts w:eastAsia="Times New Roman" w:cs="Times New Roman"/>
          <w:szCs w:val="24"/>
        </w:rPr>
      </w:pPr>
      <w:r>
        <w:rPr>
          <w:rFonts w:eastAsia="Times New Roman" w:cs="Times New Roman"/>
          <w:b/>
          <w:szCs w:val="24"/>
        </w:rPr>
        <w:lastRenderedPageBreak/>
        <w:t>Eelnõu § 1 p</w:t>
      </w:r>
      <w:r w:rsidRPr="008D6820">
        <w:rPr>
          <w:rFonts w:eastAsia="Times New Roman" w:cs="Times New Roman"/>
          <w:b/>
          <w:szCs w:val="24"/>
        </w:rPr>
        <w:t xml:space="preserve">unktidega </w:t>
      </w:r>
      <w:r w:rsidR="008D6820" w:rsidRPr="008D6820">
        <w:rPr>
          <w:rFonts w:eastAsia="Times New Roman" w:cs="Times New Roman"/>
          <w:b/>
          <w:szCs w:val="24"/>
        </w:rPr>
        <w:t>1</w:t>
      </w:r>
      <w:r w:rsidR="002D30FA">
        <w:rPr>
          <w:rFonts w:eastAsia="Times New Roman" w:cs="Times New Roman"/>
          <w:b/>
          <w:szCs w:val="24"/>
        </w:rPr>
        <w:t>9</w:t>
      </w:r>
      <w:r w:rsidR="008D6820" w:rsidRPr="008D6820">
        <w:rPr>
          <w:rFonts w:eastAsia="Times New Roman" w:cs="Times New Roman"/>
          <w:b/>
          <w:szCs w:val="24"/>
        </w:rPr>
        <w:t xml:space="preserve"> ja </w:t>
      </w:r>
      <w:r w:rsidR="002D442A">
        <w:rPr>
          <w:rFonts w:eastAsia="Times New Roman" w:cs="Times New Roman"/>
          <w:b/>
          <w:szCs w:val="24"/>
        </w:rPr>
        <w:t>20</w:t>
      </w:r>
      <w:r w:rsidR="008D6820" w:rsidRPr="008D6820">
        <w:rPr>
          <w:rFonts w:eastAsia="Times New Roman" w:cs="Times New Roman"/>
          <w:b/>
          <w:szCs w:val="24"/>
        </w:rPr>
        <w:t xml:space="preserve"> </w:t>
      </w:r>
      <w:r w:rsidR="008D6820" w:rsidRPr="008D6820">
        <w:rPr>
          <w:rFonts w:eastAsia="Times New Roman" w:cs="Times New Roman"/>
          <w:szCs w:val="24"/>
        </w:rPr>
        <w:t xml:space="preserve">muudetakse ja täpsustatakse </w:t>
      </w:r>
      <w:r w:rsidR="00C12D80">
        <w:rPr>
          <w:rFonts w:eastAsia="Times New Roman" w:cs="Times New Roman"/>
          <w:szCs w:val="24"/>
        </w:rPr>
        <w:t>§</w:t>
      </w:r>
      <w:r w:rsidR="00C12D80" w:rsidRPr="008D6820">
        <w:rPr>
          <w:rFonts w:eastAsia="Times New Roman" w:cs="Times New Roman"/>
          <w:szCs w:val="24"/>
        </w:rPr>
        <w:t xml:space="preserve"> </w:t>
      </w:r>
      <w:r w:rsidR="008D6820" w:rsidRPr="008D6820">
        <w:rPr>
          <w:rFonts w:eastAsia="Times New Roman" w:cs="Times New Roman"/>
          <w:szCs w:val="24"/>
        </w:rPr>
        <w:t xml:space="preserve">19 lõikeid 4 ja 4¹. Mõlemad sätted reguleerivad menetluskorra valikut avaliku sektori hankija sõlmitavate </w:t>
      </w:r>
      <w:proofErr w:type="spellStart"/>
      <w:r w:rsidR="008D6820" w:rsidRPr="008D6820">
        <w:rPr>
          <w:rFonts w:eastAsia="Times New Roman" w:cs="Times New Roman"/>
          <w:szCs w:val="24"/>
        </w:rPr>
        <w:t>segalepingute</w:t>
      </w:r>
      <w:proofErr w:type="spellEnd"/>
      <w:r w:rsidR="008D6820" w:rsidRPr="008D6820">
        <w:rPr>
          <w:rFonts w:eastAsia="Times New Roman" w:cs="Times New Roman"/>
          <w:szCs w:val="24"/>
        </w:rPr>
        <w:t xml:space="preserve"> puhul, mille esemeks on samaaegselt sotsiaal- või eriteenused ja kontsessioonileping. Muudatuste eesmärk on kohandada sätted uuele </w:t>
      </w:r>
      <w:proofErr w:type="spellStart"/>
      <w:r w:rsidR="008D6820" w:rsidRPr="008D6820">
        <w:rPr>
          <w:rFonts w:eastAsia="Times New Roman" w:cs="Times New Roman"/>
          <w:szCs w:val="24"/>
        </w:rPr>
        <w:t>kahetasandilisele</w:t>
      </w:r>
      <w:proofErr w:type="spellEnd"/>
      <w:r w:rsidR="008D6820" w:rsidRPr="008D6820">
        <w:rPr>
          <w:rFonts w:eastAsia="Times New Roman" w:cs="Times New Roman"/>
          <w:szCs w:val="24"/>
        </w:rPr>
        <w:t xml:space="preserve"> piirmäärade süsteemile. </w:t>
      </w:r>
    </w:p>
    <w:p w14:paraId="64AFDFB4" w14:textId="77777777" w:rsidR="008D6820" w:rsidRPr="008D6820" w:rsidRDefault="008D6820" w:rsidP="008D6820">
      <w:pPr>
        <w:spacing w:after="0" w:line="240" w:lineRule="auto"/>
        <w:jc w:val="both"/>
        <w:rPr>
          <w:rFonts w:eastAsia="Times New Roman" w:cs="Times New Roman"/>
          <w:szCs w:val="24"/>
        </w:rPr>
      </w:pPr>
    </w:p>
    <w:p w14:paraId="4A25F22D" w14:textId="43436E75"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Eelnõuga muudetakse </w:t>
      </w:r>
      <w:r w:rsidR="00C12D80">
        <w:rPr>
          <w:rFonts w:eastAsia="Times New Roman" w:cs="Times New Roman"/>
          <w:szCs w:val="24"/>
        </w:rPr>
        <w:t>§</w:t>
      </w:r>
      <w:r w:rsidR="00C12D80" w:rsidRPr="008D6820">
        <w:rPr>
          <w:rFonts w:eastAsia="Times New Roman" w:cs="Times New Roman"/>
          <w:szCs w:val="24"/>
        </w:rPr>
        <w:t xml:space="preserve"> </w:t>
      </w:r>
      <w:r w:rsidRPr="008D6820">
        <w:rPr>
          <w:rFonts w:eastAsia="Times New Roman" w:cs="Times New Roman"/>
          <w:szCs w:val="24"/>
        </w:rPr>
        <w:t xml:space="preserve">19 lõiget 4, mis määratleb tingimused, millal </w:t>
      </w:r>
      <w:proofErr w:type="spellStart"/>
      <w:r w:rsidRPr="008D6820">
        <w:rPr>
          <w:rFonts w:eastAsia="Times New Roman" w:cs="Times New Roman"/>
          <w:szCs w:val="24"/>
        </w:rPr>
        <w:t>segalepingule</w:t>
      </w:r>
      <w:proofErr w:type="spellEnd"/>
      <w:r w:rsidRPr="008D6820">
        <w:rPr>
          <w:rFonts w:eastAsia="Times New Roman" w:cs="Times New Roman"/>
          <w:szCs w:val="24"/>
        </w:rPr>
        <w:t xml:space="preserve"> (sotsiaal- ja eriteenus + teenuste kontsessioon) kohaldatakse lihthankemenetlust (3. peatüki 1. jagu).</w:t>
      </w:r>
    </w:p>
    <w:p w14:paraId="2CC896DE" w14:textId="77777777" w:rsidR="008D6820" w:rsidRPr="008D6820" w:rsidRDefault="008D6820" w:rsidP="008D6820">
      <w:pPr>
        <w:spacing w:after="0" w:line="240" w:lineRule="auto"/>
        <w:jc w:val="both"/>
        <w:rPr>
          <w:rFonts w:eastAsia="Times New Roman" w:cs="Times New Roman"/>
          <w:szCs w:val="24"/>
        </w:rPr>
      </w:pPr>
    </w:p>
    <w:p w14:paraId="2650996B" w14:textId="3AF00C70" w:rsidR="008D6820" w:rsidRPr="008D6820" w:rsidRDefault="008D6820" w:rsidP="008D6820">
      <w:pPr>
        <w:spacing w:after="0" w:line="240" w:lineRule="auto"/>
        <w:jc w:val="both"/>
        <w:rPr>
          <w:rFonts w:eastAsia="Times New Roman" w:cs="Times New Roman"/>
          <w:szCs w:val="24"/>
        </w:rPr>
      </w:pPr>
      <w:r w:rsidRPr="6D50B510">
        <w:rPr>
          <w:rFonts w:eastAsia="Times New Roman" w:cs="Times New Roman"/>
          <w:szCs w:val="24"/>
        </w:rPr>
        <w:t>Muudatusel on kaks osa. Esiteks, viide riigihanke piirmäärale kui kontsessiooni osa ülempiirile asendatakse rahvusvahelise piirmääraga. See on süsteemne muudatus, mis tuleneb riigihanke piirmäära kaotamisest. Teiseks</w:t>
      </w:r>
      <w:r w:rsidR="29048792" w:rsidRPr="6D50B510">
        <w:rPr>
          <w:rFonts w:eastAsia="Times New Roman" w:cs="Times New Roman"/>
          <w:szCs w:val="24"/>
        </w:rPr>
        <w:t>,</w:t>
      </w:r>
      <w:r w:rsidRPr="6D50B510">
        <w:rPr>
          <w:rFonts w:eastAsia="Times New Roman" w:cs="Times New Roman"/>
          <w:szCs w:val="24"/>
        </w:rPr>
        <w:t xml:space="preserve"> täpsustatakse, et sotsiaal- või eriteenuste osa maksumus peab olema väiksem nende lihthanke piirmäärast. See on vajalik, et eristada antud olukorda </w:t>
      </w:r>
      <w:r w:rsidR="00C12D80">
        <w:rPr>
          <w:rFonts w:eastAsia="Times New Roman" w:cs="Times New Roman"/>
          <w:szCs w:val="24"/>
        </w:rPr>
        <w:t>§</w:t>
      </w:r>
      <w:r w:rsidR="00C12D80" w:rsidRPr="6D50B510">
        <w:rPr>
          <w:rFonts w:eastAsia="Times New Roman" w:cs="Times New Roman"/>
          <w:szCs w:val="24"/>
        </w:rPr>
        <w:t xml:space="preserve"> </w:t>
      </w:r>
      <w:r w:rsidRPr="6D50B510">
        <w:rPr>
          <w:rFonts w:eastAsia="Times New Roman" w:cs="Times New Roman"/>
          <w:szCs w:val="24"/>
        </w:rPr>
        <w:t>19 lõikes 3 kirjeldatud olukorrast, kus just sotsiaal- ja eriteenuste osa on määrav ning tingib erimenetluse. Muudatus tagab, et lihthankemenetlust kohaldatakse ainult siis, kui kumbki lepinguosa ei käivita rangemat menetluskorda.</w:t>
      </w:r>
    </w:p>
    <w:p w14:paraId="7D1A5E62" w14:textId="77777777" w:rsidR="008D6820" w:rsidRPr="008D6820" w:rsidRDefault="008D6820" w:rsidP="008D6820">
      <w:pPr>
        <w:spacing w:after="0" w:line="240" w:lineRule="auto"/>
        <w:jc w:val="both"/>
        <w:rPr>
          <w:rFonts w:eastAsia="Times New Roman" w:cs="Times New Roman"/>
          <w:szCs w:val="24"/>
        </w:rPr>
      </w:pPr>
    </w:p>
    <w:p w14:paraId="77A3BE80"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Lõige 4¹ määratleb tingimused, millal </w:t>
      </w:r>
      <w:proofErr w:type="spellStart"/>
      <w:r w:rsidRPr="008D6820">
        <w:rPr>
          <w:rFonts w:eastAsia="Times New Roman" w:cs="Times New Roman"/>
          <w:szCs w:val="24"/>
        </w:rPr>
        <w:t>segalepingule</w:t>
      </w:r>
      <w:proofErr w:type="spellEnd"/>
      <w:r w:rsidRPr="008D6820">
        <w:rPr>
          <w:rFonts w:eastAsia="Times New Roman" w:cs="Times New Roman"/>
          <w:szCs w:val="24"/>
        </w:rPr>
        <w:t xml:space="preserve"> (sotsiaal- ja eriteenus + kontsessioon) kohaldatakse 4. peatüki kontsessioonimenetluse korda.</w:t>
      </w:r>
    </w:p>
    <w:p w14:paraId="5FD019BA" w14:textId="77777777" w:rsidR="008D6820" w:rsidRPr="008D6820" w:rsidRDefault="008D6820" w:rsidP="008D6820">
      <w:pPr>
        <w:spacing w:after="0" w:line="240" w:lineRule="auto"/>
        <w:jc w:val="both"/>
        <w:rPr>
          <w:rFonts w:eastAsia="Times New Roman" w:cs="Times New Roman"/>
          <w:szCs w:val="24"/>
        </w:rPr>
      </w:pPr>
    </w:p>
    <w:p w14:paraId="4D77DDB2" w14:textId="08DD3B11"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Sarnaselt </w:t>
      </w:r>
      <w:r w:rsidR="00C12D80">
        <w:rPr>
          <w:rFonts w:eastAsia="Times New Roman" w:cs="Times New Roman"/>
          <w:szCs w:val="24"/>
        </w:rPr>
        <w:t>§</w:t>
      </w:r>
      <w:r w:rsidR="00C12D80" w:rsidRPr="008D6820">
        <w:rPr>
          <w:rFonts w:eastAsia="Times New Roman" w:cs="Times New Roman"/>
          <w:szCs w:val="24"/>
        </w:rPr>
        <w:t xml:space="preserve"> </w:t>
      </w:r>
      <w:r w:rsidRPr="008D6820">
        <w:rPr>
          <w:rFonts w:eastAsia="Times New Roman" w:cs="Times New Roman"/>
          <w:szCs w:val="24"/>
        </w:rPr>
        <w:t>19 lõike 4 muudatusega asendatakse lõikes 4</w:t>
      </w:r>
      <w:r w:rsidRPr="008D6820">
        <w:rPr>
          <w:rFonts w:eastAsia="Times New Roman" w:cs="Times New Roman"/>
          <w:szCs w:val="24"/>
          <w:vertAlign w:val="superscript"/>
        </w:rPr>
        <w:t>1</w:t>
      </w:r>
      <w:r w:rsidRPr="008D6820">
        <w:rPr>
          <w:rFonts w:eastAsia="Times New Roman" w:cs="Times New Roman"/>
          <w:szCs w:val="24"/>
        </w:rPr>
        <w:t xml:space="preserve"> esmalt riigihanke piirmäär rahvusvahelise piirmääraga, mis ongi 4. peatüki menetluse kohaldamise aluseks. Teiseks, sätte lõppu lisatakse tingimus, et sotsiaal- või eriteenuste osa maksumus peab olema väiksem nende lihthanke piirmäärast. See parandus tagab kooskõla direktiivide hierarhiaga ja väldib vastuolu </w:t>
      </w:r>
      <w:r w:rsidR="00C12D80">
        <w:rPr>
          <w:rFonts w:eastAsia="Times New Roman" w:cs="Times New Roman"/>
          <w:szCs w:val="24"/>
        </w:rPr>
        <w:t>§</w:t>
      </w:r>
      <w:r w:rsidR="00C12D80" w:rsidRPr="008D6820">
        <w:rPr>
          <w:rFonts w:eastAsia="Times New Roman" w:cs="Times New Roman"/>
          <w:szCs w:val="24"/>
        </w:rPr>
        <w:t xml:space="preserve"> </w:t>
      </w:r>
      <w:r w:rsidRPr="008D6820">
        <w:rPr>
          <w:rFonts w:eastAsia="Times New Roman" w:cs="Times New Roman"/>
          <w:szCs w:val="24"/>
        </w:rPr>
        <w:t>19 lõikega 3.</w:t>
      </w:r>
    </w:p>
    <w:p w14:paraId="0A80C970" w14:textId="77777777" w:rsidR="008D6820" w:rsidRPr="008D6820" w:rsidRDefault="008D6820" w:rsidP="008D6820">
      <w:pPr>
        <w:spacing w:after="0" w:line="240" w:lineRule="auto"/>
        <w:jc w:val="both"/>
        <w:rPr>
          <w:rFonts w:eastAsia="Times New Roman" w:cs="Times New Roman"/>
          <w:szCs w:val="24"/>
        </w:rPr>
      </w:pPr>
    </w:p>
    <w:p w14:paraId="48E9E492" w14:textId="77777777" w:rsidR="00F249C7" w:rsidRDefault="008D6820" w:rsidP="008D6820">
      <w:pPr>
        <w:spacing w:after="0" w:line="240" w:lineRule="auto"/>
        <w:jc w:val="both"/>
        <w:rPr>
          <w:rFonts w:eastAsia="Times New Roman" w:cs="Times New Roman"/>
          <w:szCs w:val="24"/>
        </w:rPr>
      </w:pPr>
      <w:r w:rsidRPr="008D6820">
        <w:rPr>
          <w:rFonts w:eastAsia="Times New Roman" w:cs="Times New Roman"/>
          <w:szCs w:val="24"/>
        </w:rPr>
        <w:t>Direktiivide kohaselt on klassikalise sektori (sh sotsiaal- ja eriteenuste) menetluskord kontsessioonide menetluskorra suhtes ülimuslik. Lisatud tingimus tagabki selle hierarhia toimimise. See välistab 4. peatüki kohaldamise olukorras, kus ka sotsiaal- ja eriteenuste osa maksumus ületab oma piirmäära – sellisel juhul kohalduks rangema õigusena lõike 3 alusel sotsiaal- ja eriteenuste erimenetluse reeglid. Seega tagab muudatus, et kontsessioonide menetlust kohaldatakse ainult siis, kui see ongi antud kombinatsioonis kõige rangem kohalduv menetluskord.</w:t>
      </w:r>
    </w:p>
    <w:p w14:paraId="3D557C6C" w14:textId="77777777" w:rsidR="00F249C7" w:rsidRDefault="00F249C7" w:rsidP="00787049">
      <w:pPr>
        <w:spacing w:after="0" w:line="240" w:lineRule="auto"/>
        <w:jc w:val="both"/>
        <w:rPr>
          <w:rFonts w:eastAsia="Times New Roman" w:cs="Times New Roman"/>
          <w:szCs w:val="24"/>
        </w:rPr>
      </w:pPr>
    </w:p>
    <w:p w14:paraId="3791AB88" w14:textId="7B098FB7" w:rsidR="00E42BD8" w:rsidRDefault="00142D68" w:rsidP="002B2259">
      <w:pPr>
        <w:spacing w:after="0" w:line="240" w:lineRule="auto"/>
        <w:jc w:val="both"/>
        <w:rPr>
          <w:rStyle w:val="ng-star-inserted1"/>
          <w:rFonts w:cs="Times New Roman"/>
          <w:color w:val="1A1C1E"/>
          <w:szCs w:val="24"/>
        </w:rPr>
      </w:pPr>
      <w:r>
        <w:rPr>
          <w:rStyle w:val="ng-star-inserted1"/>
          <w:rFonts w:cs="Times New Roman"/>
          <w:b/>
          <w:bCs/>
          <w:color w:val="1A1C1E"/>
          <w:szCs w:val="24"/>
        </w:rPr>
        <w:t xml:space="preserve">Eelnõu § 1 </w:t>
      </w:r>
      <w:r w:rsidR="00A83F6A">
        <w:rPr>
          <w:rStyle w:val="ng-star-inserted1"/>
          <w:rFonts w:cs="Times New Roman"/>
          <w:b/>
          <w:bCs/>
          <w:color w:val="1A1C1E"/>
          <w:szCs w:val="24"/>
        </w:rPr>
        <w:t>p</w:t>
      </w:r>
      <w:r w:rsidR="00F249C7" w:rsidRPr="000620A9">
        <w:rPr>
          <w:rStyle w:val="ng-star-inserted1"/>
          <w:rFonts w:cs="Times New Roman"/>
          <w:b/>
          <w:bCs/>
          <w:color w:val="1A1C1E"/>
          <w:szCs w:val="24"/>
        </w:rPr>
        <w:t>unkti</w:t>
      </w:r>
      <w:r w:rsidR="0083228F">
        <w:rPr>
          <w:rStyle w:val="ng-star-inserted1"/>
          <w:rFonts w:cs="Times New Roman"/>
          <w:b/>
          <w:bCs/>
          <w:color w:val="1A1C1E"/>
          <w:szCs w:val="24"/>
        </w:rPr>
        <w:t>de</w:t>
      </w:r>
      <w:r w:rsidR="00F249C7" w:rsidRPr="000620A9">
        <w:rPr>
          <w:rStyle w:val="ng-star-inserted1"/>
          <w:rFonts w:cs="Times New Roman"/>
          <w:b/>
          <w:bCs/>
          <w:color w:val="1A1C1E"/>
          <w:szCs w:val="24"/>
        </w:rPr>
        <w:t>ga</w:t>
      </w:r>
      <w:r w:rsidR="00F249C7" w:rsidRPr="000620A9">
        <w:rPr>
          <w:rStyle w:val="ng-star-inserted1"/>
          <w:rFonts w:cs="Times New Roman"/>
          <w:b/>
          <w:color w:val="1A1C1E"/>
          <w:szCs w:val="24"/>
        </w:rPr>
        <w:t xml:space="preserve"> </w:t>
      </w:r>
      <w:r w:rsidR="00A83F6A">
        <w:rPr>
          <w:rStyle w:val="ng-star-inserted1"/>
          <w:rFonts w:cs="Times New Roman"/>
          <w:b/>
          <w:color w:val="1A1C1E"/>
          <w:szCs w:val="24"/>
        </w:rPr>
        <w:t>22</w:t>
      </w:r>
      <w:r w:rsidR="0083228F">
        <w:rPr>
          <w:rStyle w:val="ng-star-inserted1"/>
          <w:rFonts w:cs="Times New Roman"/>
          <w:b/>
          <w:color w:val="1A1C1E"/>
          <w:szCs w:val="24"/>
        </w:rPr>
        <w:t xml:space="preserve"> ja 23</w:t>
      </w:r>
      <w:r w:rsidR="00F249C7" w:rsidRPr="000620A9">
        <w:rPr>
          <w:rStyle w:val="ng-star-inserted1"/>
          <w:rFonts w:cs="Times New Roman"/>
          <w:b/>
          <w:bCs/>
          <w:color w:val="1A1C1E"/>
          <w:szCs w:val="24"/>
        </w:rPr>
        <w:t xml:space="preserve"> </w:t>
      </w:r>
      <w:r w:rsidR="00252B26" w:rsidRPr="000620A9">
        <w:rPr>
          <w:rStyle w:val="ng-star-inserted1"/>
          <w:rFonts w:cs="Times New Roman"/>
          <w:color w:val="1A1C1E"/>
          <w:szCs w:val="24"/>
        </w:rPr>
        <w:t>muudetakse § 20 lõiget 1</w:t>
      </w:r>
      <w:r w:rsidR="0083228F">
        <w:rPr>
          <w:rStyle w:val="ng-star-inserted1"/>
          <w:rFonts w:cs="Times New Roman"/>
          <w:color w:val="1A1C1E"/>
          <w:szCs w:val="24"/>
        </w:rPr>
        <w:t xml:space="preserve"> ja tunnistatakse </w:t>
      </w:r>
      <w:r w:rsidR="00B138D5">
        <w:rPr>
          <w:rStyle w:val="ng-star-inserted1"/>
          <w:rFonts w:cs="Times New Roman"/>
          <w:color w:val="1A1C1E"/>
          <w:szCs w:val="24"/>
        </w:rPr>
        <w:t>§ 20 lõike 1 punkt 2 kehtetuks.</w:t>
      </w:r>
      <w:r w:rsidR="004C7ADB">
        <w:rPr>
          <w:rStyle w:val="ng-star-inserted1"/>
          <w:rFonts w:cs="Times New Roman"/>
          <w:color w:val="1A1C1E"/>
          <w:szCs w:val="24"/>
        </w:rPr>
        <w:t xml:space="preserve"> </w:t>
      </w:r>
      <w:r w:rsidR="00A52F0D">
        <w:rPr>
          <w:rStyle w:val="ng-star-inserted1"/>
          <w:rFonts w:cs="Times New Roman"/>
          <w:color w:val="1A1C1E"/>
          <w:szCs w:val="24"/>
        </w:rPr>
        <w:t>Paragrahv</w:t>
      </w:r>
      <w:r w:rsidR="00437D8F">
        <w:rPr>
          <w:rStyle w:val="ng-star-inserted1"/>
          <w:rFonts w:cs="Times New Roman"/>
          <w:color w:val="1A1C1E"/>
          <w:szCs w:val="24"/>
        </w:rPr>
        <w:t xml:space="preserve"> 20</w:t>
      </w:r>
      <w:r w:rsidR="00252B26" w:rsidRPr="000620A9">
        <w:rPr>
          <w:rStyle w:val="ng-star-inserted1"/>
          <w:rFonts w:cs="Times New Roman"/>
          <w:color w:val="1A1C1E"/>
          <w:szCs w:val="24"/>
        </w:rPr>
        <w:t xml:space="preserve"> reguleerib menetluskorra valikut </w:t>
      </w:r>
      <w:r w:rsidR="00E55E5C">
        <w:rPr>
          <w:rStyle w:val="ng-star-inserted1"/>
          <w:rFonts w:cs="Times New Roman"/>
          <w:color w:val="1A1C1E"/>
          <w:szCs w:val="24"/>
        </w:rPr>
        <w:t>v</w:t>
      </w:r>
      <w:r w:rsidR="00252B26" w:rsidRPr="000620A9">
        <w:rPr>
          <w:rStyle w:val="ng-star-inserted1"/>
          <w:rFonts w:cs="Times New Roman"/>
          <w:color w:val="1A1C1E"/>
          <w:szCs w:val="24"/>
        </w:rPr>
        <w:t xml:space="preserve">õrgustikusektori hankija </w:t>
      </w:r>
      <w:proofErr w:type="spellStart"/>
      <w:r w:rsidR="00252B26" w:rsidRPr="000620A9">
        <w:rPr>
          <w:rStyle w:val="ng-star-inserted1"/>
          <w:rFonts w:cs="Times New Roman"/>
          <w:color w:val="1A1C1E"/>
          <w:szCs w:val="24"/>
        </w:rPr>
        <w:t>segalepingu</w:t>
      </w:r>
      <w:proofErr w:type="spellEnd"/>
      <w:r w:rsidR="00252B26" w:rsidRPr="000620A9">
        <w:rPr>
          <w:rStyle w:val="ng-star-inserted1"/>
          <w:rFonts w:cs="Times New Roman"/>
          <w:color w:val="1A1C1E"/>
          <w:szCs w:val="24"/>
        </w:rPr>
        <w:t xml:space="preserve"> puhul, mille esemeks on samaaegselt asjad, teenused või ehitustööd ja kontsessioonileping. Muudatus on vajalik, et viia säte kooskõlla eelnõuga kehtestatava uue võrgustikusektori lihtsustatud korraga (§ 15</w:t>
      </w:r>
      <w:r w:rsidR="00816AE4">
        <w:rPr>
          <w:rStyle w:val="ng-star-inserted1"/>
          <w:rFonts w:cs="Times New Roman"/>
          <w:color w:val="1A1C1E"/>
          <w:szCs w:val="24"/>
        </w:rPr>
        <w:t>2</w:t>
      </w:r>
      <w:r w:rsidR="00252B26" w:rsidRPr="000620A9">
        <w:rPr>
          <w:rStyle w:val="ng-star-inserted1"/>
          <w:rFonts w:cs="Times New Roman"/>
          <w:color w:val="1A1C1E"/>
          <w:szCs w:val="24"/>
        </w:rPr>
        <w:t>¹).</w:t>
      </w:r>
      <w:r w:rsidR="002C59D9" w:rsidRPr="000620A9">
        <w:rPr>
          <w:rStyle w:val="ng-star-inserted1"/>
          <w:rFonts w:cs="Times New Roman"/>
          <w:color w:val="1A1C1E"/>
          <w:szCs w:val="24"/>
        </w:rPr>
        <w:t xml:space="preserve"> </w:t>
      </w:r>
      <w:r w:rsidR="005E535C" w:rsidRPr="000620A9">
        <w:rPr>
          <w:rStyle w:val="ng-star-inserted1"/>
          <w:rFonts w:cs="Times New Roman"/>
          <w:color w:val="1A1C1E"/>
          <w:szCs w:val="24"/>
        </w:rPr>
        <w:t xml:space="preserve">Lisaks </w:t>
      </w:r>
      <w:r w:rsidR="0067701C">
        <w:rPr>
          <w:rStyle w:val="ng-star-inserted1"/>
          <w:rFonts w:cs="Times New Roman"/>
          <w:color w:val="1A1C1E"/>
          <w:szCs w:val="24"/>
        </w:rPr>
        <w:t>dubleeri</w:t>
      </w:r>
      <w:r w:rsidR="00E222C1">
        <w:rPr>
          <w:rStyle w:val="ng-star-inserted1"/>
          <w:rFonts w:cs="Times New Roman"/>
          <w:color w:val="1A1C1E"/>
          <w:szCs w:val="24"/>
        </w:rPr>
        <w:t>vad</w:t>
      </w:r>
      <w:r w:rsidR="0067701C">
        <w:rPr>
          <w:rStyle w:val="ng-star-inserted1"/>
          <w:rFonts w:cs="Times New Roman"/>
          <w:color w:val="1A1C1E"/>
          <w:szCs w:val="24"/>
        </w:rPr>
        <w:t xml:space="preserve"> </w:t>
      </w:r>
      <w:r w:rsidR="005E535C" w:rsidRPr="000620A9">
        <w:rPr>
          <w:rStyle w:val="ng-star-inserted1"/>
          <w:rFonts w:cs="Times New Roman"/>
          <w:color w:val="1A1C1E"/>
          <w:szCs w:val="24"/>
        </w:rPr>
        <w:t>k</w:t>
      </w:r>
      <w:r w:rsidR="00252B26" w:rsidRPr="000620A9">
        <w:rPr>
          <w:rStyle w:val="ng-star-inserted1"/>
          <w:rFonts w:cs="Times New Roman"/>
          <w:color w:val="1A1C1E"/>
          <w:szCs w:val="24"/>
        </w:rPr>
        <w:t>ehtiv</w:t>
      </w:r>
      <w:r w:rsidR="00176CBD">
        <w:rPr>
          <w:rStyle w:val="ng-star-inserted1"/>
          <w:rFonts w:cs="Times New Roman"/>
          <w:color w:val="1A1C1E"/>
          <w:szCs w:val="24"/>
        </w:rPr>
        <w:t>a</w:t>
      </w:r>
      <w:r w:rsidR="00252B26" w:rsidRPr="000620A9">
        <w:rPr>
          <w:rStyle w:val="ng-star-inserted1"/>
          <w:rFonts w:cs="Times New Roman"/>
          <w:color w:val="1A1C1E"/>
          <w:szCs w:val="24"/>
        </w:rPr>
        <w:t xml:space="preserve"> lõi</w:t>
      </w:r>
      <w:r w:rsidR="00C47BA2">
        <w:rPr>
          <w:rStyle w:val="ng-star-inserted1"/>
          <w:rFonts w:cs="Times New Roman"/>
          <w:color w:val="1A1C1E"/>
          <w:szCs w:val="24"/>
        </w:rPr>
        <w:t>k</w:t>
      </w:r>
      <w:r w:rsidR="00D0538B" w:rsidRPr="000620A9">
        <w:rPr>
          <w:rStyle w:val="ng-star-inserted1"/>
          <w:rFonts w:cs="Times New Roman"/>
          <w:color w:val="1A1C1E"/>
          <w:szCs w:val="24"/>
        </w:rPr>
        <w:t>e</w:t>
      </w:r>
      <w:r w:rsidR="00252B26" w:rsidRPr="000620A9">
        <w:rPr>
          <w:rStyle w:val="ng-star-inserted1"/>
          <w:rFonts w:cs="Times New Roman"/>
          <w:color w:val="1A1C1E"/>
          <w:szCs w:val="24"/>
        </w:rPr>
        <w:t xml:space="preserve"> 1 </w:t>
      </w:r>
      <w:r w:rsidR="00C47BA2">
        <w:rPr>
          <w:rStyle w:val="ng-star-inserted1"/>
          <w:rFonts w:cs="Times New Roman"/>
          <w:color w:val="1A1C1E"/>
          <w:szCs w:val="24"/>
        </w:rPr>
        <w:t>punktid 1 ja 2</w:t>
      </w:r>
      <w:r w:rsidR="001F0135">
        <w:rPr>
          <w:rStyle w:val="ng-star-inserted1"/>
          <w:rFonts w:cs="Times New Roman"/>
          <w:color w:val="1A1C1E"/>
          <w:szCs w:val="24"/>
        </w:rPr>
        <w:t xml:space="preserve"> </w:t>
      </w:r>
      <w:r w:rsidR="00FD3752">
        <w:rPr>
          <w:rStyle w:val="ng-star-inserted1"/>
          <w:rFonts w:cs="Times New Roman"/>
          <w:color w:val="1A1C1E"/>
          <w:szCs w:val="24"/>
        </w:rPr>
        <w:t>osaliselt teineteist</w:t>
      </w:r>
      <w:r w:rsidR="00316119">
        <w:rPr>
          <w:rStyle w:val="ng-star-inserted1"/>
          <w:rFonts w:cs="Times New Roman"/>
          <w:color w:val="1A1C1E"/>
          <w:szCs w:val="24"/>
        </w:rPr>
        <w:t xml:space="preserve"> ning</w:t>
      </w:r>
      <w:r w:rsidR="00E15655">
        <w:rPr>
          <w:rStyle w:val="ng-star-inserted1"/>
          <w:rFonts w:cs="Times New Roman"/>
          <w:color w:val="1A1C1E"/>
          <w:szCs w:val="24"/>
        </w:rPr>
        <w:t xml:space="preserve"> lõige</w:t>
      </w:r>
      <w:r w:rsidR="00252B26" w:rsidRPr="000620A9">
        <w:rPr>
          <w:rStyle w:val="ng-star-inserted1"/>
          <w:rFonts w:cs="Times New Roman"/>
          <w:color w:val="1A1C1E"/>
          <w:szCs w:val="24"/>
        </w:rPr>
        <w:t xml:space="preserve"> </w:t>
      </w:r>
      <w:r w:rsidR="00D0538B" w:rsidRPr="000620A9">
        <w:rPr>
          <w:rStyle w:val="ng-star-inserted1"/>
          <w:rFonts w:cs="Times New Roman"/>
          <w:color w:val="1A1C1E"/>
          <w:szCs w:val="24"/>
        </w:rPr>
        <w:t xml:space="preserve">on </w:t>
      </w:r>
      <w:r w:rsidR="00252B26" w:rsidRPr="000620A9">
        <w:rPr>
          <w:rStyle w:val="ng-star-inserted1"/>
          <w:rFonts w:cs="Times New Roman"/>
          <w:color w:val="1A1C1E"/>
          <w:szCs w:val="24"/>
        </w:rPr>
        <w:t>lünklik</w:t>
      </w:r>
      <w:r w:rsidR="00D0538B" w:rsidRPr="000620A9">
        <w:rPr>
          <w:rStyle w:val="ng-star-inserted1"/>
          <w:rFonts w:cs="Times New Roman"/>
          <w:color w:val="1A1C1E"/>
          <w:szCs w:val="24"/>
        </w:rPr>
        <w:t xml:space="preserve">, sest ei </w:t>
      </w:r>
      <w:r w:rsidR="00252B26" w:rsidRPr="000620A9">
        <w:rPr>
          <w:rStyle w:val="ng-star-inserted1"/>
          <w:rFonts w:cs="Times New Roman"/>
          <w:color w:val="1A1C1E"/>
          <w:szCs w:val="24"/>
        </w:rPr>
        <w:t xml:space="preserve">kata </w:t>
      </w:r>
      <w:r w:rsidR="00DC4091" w:rsidRPr="000620A9">
        <w:rPr>
          <w:rStyle w:val="ng-star-inserted1"/>
          <w:rFonts w:cs="Times New Roman"/>
          <w:color w:val="1A1C1E"/>
          <w:szCs w:val="24"/>
        </w:rPr>
        <w:t xml:space="preserve">alla rahvusvahelist piirmäära jäävaid </w:t>
      </w:r>
      <w:r w:rsidR="00252B26" w:rsidRPr="000620A9">
        <w:rPr>
          <w:rStyle w:val="ng-star-inserted1"/>
          <w:rFonts w:cs="Times New Roman"/>
          <w:color w:val="1A1C1E"/>
          <w:szCs w:val="24"/>
        </w:rPr>
        <w:t xml:space="preserve">ehitustööde kontsessioone </w:t>
      </w:r>
      <w:r w:rsidR="003B443E" w:rsidRPr="000620A9">
        <w:rPr>
          <w:rStyle w:val="ng-star-inserted1"/>
          <w:rFonts w:cs="Times New Roman"/>
          <w:color w:val="1A1C1E"/>
          <w:szCs w:val="24"/>
        </w:rPr>
        <w:t>ning sisaldab viiteid</w:t>
      </w:r>
      <w:r w:rsidR="00252B26" w:rsidRPr="000620A9">
        <w:rPr>
          <w:rStyle w:val="ng-star-inserted1"/>
          <w:rFonts w:cs="Times New Roman"/>
          <w:color w:val="1A1C1E"/>
          <w:szCs w:val="24"/>
        </w:rPr>
        <w:t xml:space="preserve"> riigihanke piirmäärale.</w:t>
      </w:r>
    </w:p>
    <w:p w14:paraId="36DE7D86" w14:textId="77777777" w:rsidR="00787049" w:rsidRDefault="00787049" w:rsidP="002B2259">
      <w:pPr>
        <w:spacing w:after="0" w:line="240" w:lineRule="auto"/>
        <w:jc w:val="both"/>
        <w:rPr>
          <w:rStyle w:val="ng-star-inserted1"/>
          <w:rFonts w:cs="Times New Roman"/>
          <w:color w:val="1A1C1E"/>
          <w:szCs w:val="24"/>
        </w:rPr>
      </w:pPr>
    </w:p>
    <w:p w14:paraId="736CD86E" w14:textId="2BA781F8" w:rsidR="00252B26" w:rsidRPr="000620A9" w:rsidRDefault="00252B26" w:rsidP="002B2259">
      <w:pPr>
        <w:spacing w:after="0" w:line="240" w:lineRule="auto"/>
        <w:jc w:val="both"/>
        <w:rPr>
          <w:rStyle w:val="ng-star-inserted1"/>
          <w:rFonts w:cs="Times New Roman"/>
          <w:color w:val="1A1C1E"/>
          <w:szCs w:val="24"/>
        </w:rPr>
      </w:pPr>
      <w:r w:rsidRPr="000620A9">
        <w:rPr>
          <w:rStyle w:val="ng-star-inserted1"/>
          <w:rFonts w:cs="Times New Roman"/>
          <w:color w:val="1A1C1E"/>
          <w:szCs w:val="24"/>
        </w:rPr>
        <w:t xml:space="preserve">Eelnõu </w:t>
      </w:r>
      <w:r w:rsidR="00243EC0">
        <w:rPr>
          <w:rStyle w:val="ng-star-inserted1"/>
          <w:rFonts w:cs="Times New Roman"/>
          <w:color w:val="1A1C1E"/>
          <w:szCs w:val="24"/>
        </w:rPr>
        <w:t>eesmär</w:t>
      </w:r>
      <w:r w:rsidR="00BC4919">
        <w:rPr>
          <w:rStyle w:val="ng-star-inserted1"/>
          <w:rFonts w:cs="Times New Roman"/>
          <w:color w:val="1A1C1E"/>
          <w:szCs w:val="24"/>
        </w:rPr>
        <w:t>kide</w:t>
      </w:r>
      <w:r w:rsidR="00243EC0">
        <w:rPr>
          <w:rStyle w:val="ng-star-inserted1"/>
          <w:rFonts w:cs="Times New Roman"/>
          <w:color w:val="1A1C1E"/>
          <w:szCs w:val="24"/>
        </w:rPr>
        <w:t xml:space="preserve"> saavutamiseks</w:t>
      </w:r>
      <w:r w:rsidR="00BC4919">
        <w:rPr>
          <w:rStyle w:val="ng-star-inserted1"/>
          <w:rFonts w:cs="Times New Roman"/>
          <w:color w:val="1A1C1E"/>
          <w:szCs w:val="24"/>
        </w:rPr>
        <w:t xml:space="preserve"> (riigihanke piirmäära kaotamine ja võrgustikusektori lihtsustatud korra kohaldamine) ja </w:t>
      </w:r>
      <w:r w:rsidR="00243EC0">
        <w:rPr>
          <w:rStyle w:val="ng-star-inserted1"/>
          <w:rFonts w:cs="Times New Roman"/>
          <w:color w:val="1A1C1E"/>
          <w:szCs w:val="24"/>
        </w:rPr>
        <w:t xml:space="preserve">lõike 1 </w:t>
      </w:r>
      <w:r w:rsidR="00FA23B7">
        <w:rPr>
          <w:rStyle w:val="ng-star-inserted1"/>
          <w:rFonts w:cs="Times New Roman"/>
          <w:color w:val="1A1C1E"/>
          <w:szCs w:val="24"/>
        </w:rPr>
        <w:t>ökonoom</w:t>
      </w:r>
      <w:r w:rsidR="00BC4919">
        <w:rPr>
          <w:rStyle w:val="ng-star-inserted1"/>
          <w:rFonts w:cs="Times New Roman"/>
          <w:color w:val="1A1C1E"/>
          <w:szCs w:val="24"/>
        </w:rPr>
        <w:t xml:space="preserve">sema sõnastuse </w:t>
      </w:r>
      <w:r w:rsidR="00E040BA">
        <w:rPr>
          <w:rStyle w:val="ng-star-inserted1"/>
          <w:rFonts w:cs="Times New Roman"/>
          <w:color w:val="1A1C1E"/>
          <w:szCs w:val="24"/>
        </w:rPr>
        <w:t>huvides muudetakse p</w:t>
      </w:r>
      <w:r w:rsidRPr="000620A9">
        <w:rPr>
          <w:rStyle w:val="ng-star-inserted1"/>
          <w:rFonts w:cs="Times New Roman"/>
          <w:color w:val="1A1C1E"/>
          <w:szCs w:val="24"/>
        </w:rPr>
        <w:t>unkt</w:t>
      </w:r>
      <w:r w:rsidR="00E040BA">
        <w:rPr>
          <w:rStyle w:val="ng-star-inserted1"/>
          <w:rFonts w:cs="Times New Roman"/>
          <w:color w:val="1A1C1E"/>
          <w:szCs w:val="24"/>
        </w:rPr>
        <w:t>i</w:t>
      </w:r>
      <w:r w:rsidRPr="000620A9">
        <w:rPr>
          <w:rStyle w:val="ng-star-inserted1"/>
          <w:rFonts w:cs="Times New Roman"/>
          <w:color w:val="1A1C1E"/>
          <w:szCs w:val="24"/>
        </w:rPr>
        <w:t xml:space="preserve"> 1 ja punkt 2 tunnistatakse kehtetuks</w:t>
      </w:r>
      <w:r w:rsidR="00E040BA">
        <w:rPr>
          <w:rStyle w:val="ng-star-inserted1"/>
          <w:rFonts w:cs="Times New Roman"/>
          <w:color w:val="1A1C1E"/>
          <w:szCs w:val="24"/>
        </w:rPr>
        <w:t>.</w:t>
      </w:r>
      <w:r w:rsidRPr="000620A9">
        <w:rPr>
          <w:rStyle w:val="ng-star-inserted1"/>
          <w:rFonts w:cs="Times New Roman"/>
          <w:color w:val="1A1C1E"/>
          <w:szCs w:val="24"/>
        </w:rPr>
        <w:t xml:space="preserve"> Senise ka</w:t>
      </w:r>
      <w:r w:rsidR="00904029">
        <w:rPr>
          <w:rStyle w:val="ng-star-inserted1"/>
          <w:rFonts w:cs="Times New Roman"/>
          <w:color w:val="1A1C1E"/>
          <w:szCs w:val="24"/>
        </w:rPr>
        <w:t>he</w:t>
      </w:r>
      <w:r w:rsidRPr="000620A9">
        <w:rPr>
          <w:rStyle w:val="ng-star-inserted1"/>
          <w:rFonts w:cs="Times New Roman"/>
          <w:color w:val="1A1C1E"/>
          <w:szCs w:val="24"/>
        </w:rPr>
        <w:t xml:space="preserve"> punkti</w:t>
      </w:r>
      <w:r w:rsidR="00904029">
        <w:rPr>
          <w:rStyle w:val="ng-star-inserted1"/>
          <w:rFonts w:cs="Times New Roman"/>
          <w:color w:val="1A1C1E"/>
          <w:szCs w:val="24"/>
        </w:rPr>
        <w:t xml:space="preserve"> sisu</w:t>
      </w:r>
      <w:r w:rsidRPr="000620A9">
        <w:rPr>
          <w:rStyle w:val="ng-star-inserted1"/>
          <w:rFonts w:cs="Times New Roman"/>
          <w:color w:val="1A1C1E"/>
          <w:szCs w:val="24"/>
        </w:rPr>
        <w:t>, mis reguleeri</w:t>
      </w:r>
      <w:r w:rsidR="005C54FE">
        <w:rPr>
          <w:rStyle w:val="ng-star-inserted1"/>
          <w:rFonts w:cs="Times New Roman"/>
          <w:color w:val="1A1C1E"/>
          <w:szCs w:val="24"/>
        </w:rPr>
        <w:t>vad</w:t>
      </w:r>
      <w:r w:rsidRPr="000620A9">
        <w:rPr>
          <w:rStyle w:val="ng-star-inserted1"/>
          <w:rFonts w:cs="Times New Roman"/>
          <w:color w:val="1A1C1E"/>
          <w:szCs w:val="24"/>
        </w:rPr>
        <w:t xml:space="preserve"> hanke</w:t>
      </w:r>
      <w:r w:rsidR="005C54FE">
        <w:rPr>
          <w:rStyle w:val="ng-star-inserted1"/>
          <w:rFonts w:cs="Times New Roman"/>
          <w:color w:val="1A1C1E"/>
          <w:szCs w:val="24"/>
        </w:rPr>
        <w:t>lepingu</w:t>
      </w:r>
      <w:r w:rsidRPr="000620A9">
        <w:rPr>
          <w:rStyle w:val="ng-star-inserted1"/>
          <w:rFonts w:cs="Times New Roman"/>
          <w:color w:val="1A1C1E"/>
          <w:szCs w:val="24"/>
        </w:rPr>
        <w:t xml:space="preserve"> ja kontsessiooni</w:t>
      </w:r>
      <w:r w:rsidR="005C54FE">
        <w:rPr>
          <w:rStyle w:val="ng-star-inserted1"/>
          <w:rFonts w:cs="Times New Roman"/>
          <w:color w:val="1A1C1E"/>
          <w:szCs w:val="24"/>
        </w:rPr>
        <w:t xml:space="preserve"> </w:t>
      </w:r>
      <w:r w:rsidRPr="000620A9">
        <w:rPr>
          <w:rStyle w:val="ng-star-inserted1"/>
          <w:rFonts w:cs="Times New Roman"/>
          <w:color w:val="1A1C1E"/>
          <w:szCs w:val="24"/>
        </w:rPr>
        <w:t>osa</w:t>
      </w:r>
      <w:r w:rsidR="00FB7069">
        <w:rPr>
          <w:rStyle w:val="ng-star-inserted1"/>
          <w:rFonts w:cs="Times New Roman"/>
          <w:color w:val="1A1C1E"/>
          <w:szCs w:val="24"/>
        </w:rPr>
        <w:t xml:space="preserve">, ühendatakse punkti 1 ning </w:t>
      </w:r>
      <w:r w:rsidR="00136121">
        <w:rPr>
          <w:rStyle w:val="ng-star-inserted1"/>
          <w:rFonts w:cs="Times New Roman"/>
          <w:color w:val="1A1C1E"/>
          <w:szCs w:val="24"/>
        </w:rPr>
        <w:t>vajadus punkti 2 järele langeb ära</w:t>
      </w:r>
      <w:r w:rsidRPr="000620A9">
        <w:rPr>
          <w:rStyle w:val="ng-star-inserted1"/>
          <w:rFonts w:cs="Times New Roman"/>
          <w:color w:val="1A1C1E"/>
          <w:szCs w:val="24"/>
        </w:rPr>
        <w:t xml:space="preserve">. </w:t>
      </w:r>
      <w:r w:rsidR="00136121">
        <w:rPr>
          <w:rStyle w:val="ng-star-inserted1"/>
          <w:rFonts w:cs="Times New Roman"/>
          <w:color w:val="1A1C1E"/>
          <w:szCs w:val="24"/>
        </w:rPr>
        <w:t xml:space="preserve">Muudetud punkt </w:t>
      </w:r>
      <w:r w:rsidR="00CD1095">
        <w:rPr>
          <w:rStyle w:val="ng-star-inserted1"/>
          <w:rFonts w:cs="Times New Roman"/>
          <w:color w:val="1A1C1E"/>
          <w:szCs w:val="24"/>
        </w:rPr>
        <w:t xml:space="preserve">1 sisaldab </w:t>
      </w:r>
      <w:r w:rsidRPr="000620A9">
        <w:rPr>
          <w:rStyle w:val="ng-star-inserted1"/>
          <w:rFonts w:cs="Times New Roman"/>
          <w:color w:val="1A1C1E"/>
          <w:szCs w:val="24"/>
        </w:rPr>
        <w:t>selge</w:t>
      </w:r>
      <w:r w:rsidR="00CD1095">
        <w:rPr>
          <w:rStyle w:val="ng-star-inserted1"/>
          <w:rFonts w:cs="Times New Roman"/>
          <w:color w:val="1A1C1E"/>
          <w:szCs w:val="24"/>
        </w:rPr>
        <w:t>t</w:t>
      </w:r>
      <w:r w:rsidRPr="000620A9">
        <w:rPr>
          <w:rStyle w:val="ng-star-inserted1"/>
          <w:rFonts w:cs="Times New Roman"/>
          <w:color w:val="1A1C1E"/>
          <w:szCs w:val="24"/>
        </w:rPr>
        <w:t xml:space="preserve"> reeg</w:t>
      </w:r>
      <w:r w:rsidR="00CD1095">
        <w:rPr>
          <w:rStyle w:val="ng-star-inserted1"/>
          <w:rFonts w:cs="Times New Roman"/>
          <w:color w:val="1A1C1E"/>
          <w:szCs w:val="24"/>
        </w:rPr>
        <w:t>lit</w:t>
      </w:r>
      <w:r w:rsidRPr="000620A9">
        <w:rPr>
          <w:rStyle w:val="ng-star-inserted1"/>
          <w:rFonts w:cs="Times New Roman"/>
          <w:color w:val="1A1C1E"/>
          <w:szCs w:val="24"/>
        </w:rPr>
        <w:t xml:space="preserve">: kui </w:t>
      </w:r>
      <w:proofErr w:type="spellStart"/>
      <w:r w:rsidRPr="000620A9">
        <w:rPr>
          <w:rStyle w:val="ng-star-inserted1"/>
          <w:rFonts w:cs="Times New Roman"/>
          <w:color w:val="1A1C1E"/>
          <w:szCs w:val="24"/>
        </w:rPr>
        <w:t>segalepingu</w:t>
      </w:r>
      <w:proofErr w:type="spellEnd"/>
      <w:r w:rsidRPr="000620A9">
        <w:rPr>
          <w:rStyle w:val="ng-star-inserted1"/>
          <w:rFonts w:cs="Times New Roman"/>
          <w:color w:val="1A1C1E"/>
          <w:szCs w:val="24"/>
        </w:rPr>
        <w:t xml:space="preserve"> ühegi osa maksumus ei ületa rahvusvahelist piirmäära, kuid vähemalt ühe osa (kas hanke või kontsessiooni) maksumus ületab lihthanke piirmäära, kohaldatakse kogu lepingule uut, §-s 15</w:t>
      </w:r>
      <w:r w:rsidR="00C23177">
        <w:rPr>
          <w:rStyle w:val="ng-star-inserted1"/>
          <w:rFonts w:cs="Times New Roman"/>
          <w:color w:val="1A1C1E"/>
          <w:szCs w:val="24"/>
        </w:rPr>
        <w:t>2</w:t>
      </w:r>
      <w:r w:rsidRPr="000620A9">
        <w:rPr>
          <w:rStyle w:val="ng-star-inserted1"/>
          <w:rFonts w:cs="Times New Roman"/>
          <w:color w:val="1A1C1E"/>
          <w:szCs w:val="24"/>
        </w:rPr>
        <w:t xml:space="preserve">¹ sätestatud lihtsustatud korda. </w:t>
      </w:r>
    </w:p>
    <w:p w14:paraId="3A507802" w14:textId="77777777" w:rsidR="00ED61E4" w:rsidRDefault="00ED61E4" w:rsidP="002B2259">
      <w:pPr>
        <w:spacing w:after="0" w:line="240" w:lineRule="auto"/>
        <w:jc w:val="both"/>
        <w:rPr>
          <w:rStyle w:val="ng-star-inserted1"/>
          <w:rFonts w:cs="Times New Roman"/>
          <w:color w:val="1A1C1E"/>
          <w:szCs w:val="24"/>
        </w:rPr>
      </w:pPr>
    </w:p>
    <w:p w14:paraId="02643811" w14:textId="0502A4C8" w:rsidR="00F249C7" w:rsidRPr="000620A9" w:rsidRDefault="00252B26" w:rsidP="002B2259">
      <w:pPr>
        <w:spacing w:after="0" w:line="240" w:lineRule="auto"/>
        <w:jc w:val="both"/>
      </w:pPr>
      <w:r w:rsidRPr="000620A9">
        <w:rPr>
          <w:rStyle w:val="ng-star-inserted1"/>
          <w:rFonts w:cs="Times New Roman"/>
          <w:color w:val="1A1C1E"/>
          <w:szCs w:val="24"/>
        </w:rPr>
        <w:t>Uus sõnastus loob kaheastmelise süsteemi. Esmalt kontrollitakse, kas hankeosa maksumus ületab rahvusvahelis</w:t>
      </w:r>
      <w:r w:rsidR="00E832AF">
        <w:rPr>
          <w:rStyle w:val="ng-star-inserted1"/>
          <w:rFonts w:cs="Times New Roman"/>
          <w:color w:val="1A1C1E"/>
          <w:szCs w:val="24"/>
        </w:rPr>
        <w:t>t</w:t>
      </w:r>
      <w:r w:rsidRPr="000620A9">
        <w:rPr>
          <w:rStyle w:val="ng-star-inserted1"/>
          <w:rFonts w:cs="Times New Roman"/>
          <w:color w:val="1A1C1E"/>
          <w:szCs w:val="24"/>
        </w:rPr>
        <w:t xml:space="preserve"> piirmäära (sel juhul kohaldub rangem, 5. peatüki kord). Alles siis, kui see </w:t>
      </w:r>
      <w:r w:rsidRPr="000620A9">
        <w:rPr>
          <w:rStyle w:val="ng-star-inserted1"/>
          <w:rFonts w:cs="Times New Roman"/>
          <w:color w:val="1A1C1E"/>
          <w:szCs w:val="24"/>
        </w:rPr>
        <w:lastRenderedPageBreak/>
        <w:t>tingimus ei ole täidetud, kohaldub uus lihtsustatud kord. See tagab sätte loogilise ülesehituse ja vastavuse rangema korra eelistamise põhimõttele.</w:t>
      </w:r>
    </w:p>
    <w:p w14:paraId="20213504" w14:textId="77777777" w:rsidR="008D6820" w:rsidRPr="008D6820" w:rsidRDefault="008D6820" w:rsidP="008D6820">
      <w:pPr>
        <w:spacing w:after="0" w:line="240" w:lineRule="auto"/>
        <w:jc w:val="both"/>
        <w:rPr>
          <w:rFonts w:eastAsia="Times New Roman" w:cs="Times New Roman"/>
          <w:szCs w:val="24"/>
        </w:rPr>
      </w:pPr>
    </w:p>
    <w:p w14:paraId="34FBB0B2" w14:textId="26A63612" w:rsidR="008D6820" w:rsidRPr="008D6820" w:rsidRDefault="00AA02A2"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unktiga </w:t>
      </w:r>
      <w:r w:rsidR="005F3BA8">
        <w:rPr>
          <w:rFonts w:eastAsia="Times New Roman" w:cs="Times New Roman"/>
          <w:b/>
          <w:szCs w:val="24"/>
        </w:rPr>
        <w:t>24</w:t>
      </w:r>
      <w:r w:rsidR="008D6820" w:rsidRPr="008D6820">
        <w:rPr>
          <w:rFonts w:eastAsia="Times New Roman" w:cs="Times New Roman"/>
          <w:szCs w:val="24"/>
        </w:rPr>
        <w:t xml:space="preserve"> tunnistatakse § 22 kehtetuks. Paragrahv 22 annab valdkonna eest vastutavale ministrile volituse ehitustööde ja ehitiste projekteerimise riigihangete korraldamise eeskirja kehtestamiseks. RHS jõustumisest 1. septembril 2017. a kuni käesoleva ajani ei ole volitusnormi alusel rakendusakti kehtestatud. Rahandusministeerium ei näe ka tulevikus volitusnormiks vajadust. Eelnõu koostamise ajaks ei ole riigi ega huvitatud isikute poolt esitatud ettepanekuid ehitus- ja projekteerimishangetes siseriiklike nõuete kehtestamiseks.</w:t>
      </w:r>
    </w:p>
    <w:p w14:paraId="36B67920" w14:textId="77777777" w:rsidR="008D6820" w:rsidRPr="008D6820" w:rsidRDefault="008D6820" w:rsidP="008D6820">
      <w:pPr>
        <w:spacing w:after="0" w:line="240" w:lineRule="auto"/>
        <w:jc w:val="both"/>
        <w:rPr>
          <w:rFonts w:eastAsia="Times New Roman" w:cs="Times New Roman"/>
          <w:szCs w:val="24"/>
        </w:rPr>
      </w:pPr>
    </w:p>
    <w:p w14:paraId="1151A003" w14:textId="4E02F4BC" w:rsidR="008D6820" w:rsidRPr="008D6820" w:rsidRDefault="00AA02A2" w:rsidP="008D6820">
      <w:pPr>
        <w:spacing w:after="0" w:line="240" w:lineRule="auto"/>
        <w:jc w:val="both"/>
        <w:rPr>
          <w:rFonts w:eastAsia="Times New Roman" w:cs="Times New Roman"/>
          <w:szCs w:val="24"/>
        </w:rPr>
      </w:pPr>
      <w:r>
        <w:rPr>
          <w:rFonts w:eastAsia="Times New Roman" w:cs="Times New Roman"/>
          <w:b/>
          <w:szCs w:val="24"/>
        </w:rPr>
        <w:t>Eelnõu § 1 p</w:t>
      </w:r>
      <w:r w:rsidRPr="002E3923">
        <w:rPr>
          <w:rFonts w:eastAsia="Times New Roman" w:cs="Times New Roman"/>
          <w:b/>
          <w:szCs w:val="24"/>
        </w:rPr>
        <w:t xml:space="preserve">unktiga </w:t>
      </w:r>
      <w:r w:rsidR="003E1F93">
        <w:rPr>
          <w:rFonts w:eastAsia="Times New Roman" w:cs="Times New Roman"/>
          <w:b/>
          <w:szCs w:val="24"/>
        </w:rPr>
        <w:t>26</w:t>
      </w:r>
      <w:r w:rsidR="008D6820" w:rsidRPr="6D50B510">
        <w:rPr>
          <w:rFonts w:eastAsia="Times New Roman" w:cs="Times New Roman"/>
          <w:szCs w:val="24"/>
        </w:rPr>
        <w:t xml:space="preserve"> muudetakse § 27 lõiget 2, mis sätestab hankija kohustuse põhjendada riigihanke osadeks jaotamata jätmist.</w:t>
      </w:r>
    </w:p>
    <w:p w14:paraId="03744F56" w14:textId="77777777" w:rsidR="008D6820" w:rsidRPr="008D6820" w:rsidRDefault="008D6820" w:rsidP="008D6820">
      <w:pPr>
        <w:spacing w:after="0" w:line="240" w:lineRule="auto"/>
        <w:jc w:val="both"/>
        <w:rPr>
          <w:rFonts w:eastAsia="Times New Roman" w:cs="Times New Roman"/>
          <w:szCs w:val="24"/>
        </w:rPr>
      </w:pPr>
    </w:p>
    <w:p w14:paraId="20144B38"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Muudatuse peamine eesmärk on viia säte kooskõlla eelnõu keskse eesmärgiga kaotada riigihanke piirmäär ja minna üle </w:t>
      </w:r>
      <w:proofErr w:type="spellStart"/>
      <w:r w:rsidRPr="008D6820">
        <w:rPr>
          <w:rFonts w:eastAsia="Times New Roman" w:cs="Times New Roman"/>
          <w:szCs w:val="24"/>
        </w:rPr>
        <w:t>kahetasandilisele</w:t>
      </w:r>
      <w:proofErr w:type="spellEnd"/>
      <w:r w:rsidRPr="008D6820">
        <w:rPr>
          <w:rFonts w:eastAsia="Times New Roman" w:cs="Times New Roman"/>
          <w:szCs w:val="24"/>
        </w:rPr>
        <w:t xml:space="preserve"> piirmäärade süsteemile. Sellega seoses kaotatakse sättest viited riigihanke piirmäärale.</w:t>
      </w:r>
    </w:p>
    <w:p w14:paraId="459666EE" w14:textId="77777777" w:rsidR="008D6820" w:rsidRPr="008D6820" w:rsidRDefault="008D6820" w:rsidP="008D6820">
      <w:pPr>
        <w:spacing w:after="0" w:line="240" w:lineRule="auto"/>
        <w:jc w:val="both"/>
        <w:rPr>
          <w:rFonts w:eastAsia="Times New Roman" w:cs="Times New Roman"/>
          <w:szCs w:val="24"/>
        </w:rPr>
      </w:pPr>
    </w:p>
    <w:p w14:paraId="35F78C28" w14:textId="6273BD8A"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Selle tulemusena väheneb töökoormus, sest muudatusega väheneb põhjendamiskohustuse ulatus. Kui kehtiva seaduse kohaselt pidi hankija riigihanke osadeks jaotamata jätmist põhjendama riigihanke (või teatud juhtudel rahvusvahelist) piirmäära ületavate hangete puhul, siis edaspidi kehtib see kohustus ainult riigihangete puhul, mille eeldatav maksumus on vähemalt võrdne rahvusvahelise piirmääraga.</w:t>
      </w:r>
    </w:p>
    <w:p w14:paraId="74C8B03F" w14:textId="77777777" w:rsidR="008D6820" w:rsidRPr="008D6820" w:rsidRDefault="008D6820" w:rsidP="008D6820">
      <w:pPr>
        <w:spacing w:after="0" w:line="240" w:lineRule="auto"/>
        <w:jc w:val="both"/>
        <w:rPr>
          <w:rFonts w:eastAsia="Times New Roman" w:cs="Times New Roman"/>
          <w:szCs w:val="24"/>
        </w:rPr>
      </w:pPr>
    </w:p>
    <w:p w14:paraId="521E594C"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Euroopa Parlamendi ja nõukogu</w:t>
      </w:r>
      <w:r w:rsidRPr="008D6820" w:rsidDel="00221314">
        <w:rPr>
          <w:rFonts w:eastAsia="Times New Roman" w:cs="Times New Roman"/>
          <w:szCs w:val="24"/>
        </w:rPr>
        <w:t xml:space="preserve"> </w:t>
      </w:r>
      <w:r w:rsidRPr="008D6820">
        <w:rPr>
          <w:rFonts w:eastAsia="Times New Roman" w:cs="Times New Roman"/>
          <w:szCs w:val="24"/>
        </w:rPr>
        <w:t>direktiivis 2014/24/EL on selline põhjendamiskohustus vaid rahvusvahelist piirmäära ületavatele riigihangetele. Alla rahvusvahelist piirmäära on liikmesriikidel õigus kehtestada paindlikumaid reegleid. Kohustuse eesmärk on soodustada konkurentsi ning väikese ja keskmise suurusega ettevõtjate juurdepääsu riigihangetele. Muudatus ei avalda suurt mõju eelmainitud eesmärgi saavutamiseks, kuna Eestis alla rahvusvahelise piirmäära riigihangetes osalevatest ettevõtetest on 88% väike- ja keskmise suurusega ettevõtjad.</w:t>
      </w:r>
      <w:r w:rsidRPr="008D6820">
        <w:rPr>
          <w:rFonts w:eastAsia="Times New Roman" w:cs="Times New Roman"/>
          <w:szCs w:val="24"/>
          <w:vertAlign w:val="superscript"/>
        </w:rPr>
        <w:footnoteReference w:id="52"/>
      </w:r>
    </w:p>
    <w:p w14:paraId="71548E8D" w14:textId="77777777" w:rsidR="008D6820" w:rsidRPr="008D6820" w:rsidRDefault="008D6820" w:rsidP="008D6820">
      <w:pPr>
        <w:spacing w:after="0" w:line="240" w:lineRule="auto"/>
        <w:jc w:val="both"/>
        <w:rPr>
          <w:rFonts w:eastAsia="Times New Roman" w:cs="Times New Roman"/>
          <w:szCs w:val="24"/>
        </w:rPr>
      </w:pPr>
    </w:p>
    <w:p w14:paraId="53ED9E2C"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Praktikas on põhjendamiskohustus muutunud pigem formaalsuseks. Hankijad esitavad sageli standardseid või väheinformatiivseid selgitusi, mis ei ava otsuse tegelikke tagamaid. Lisaks on hankijad ka ilma põhjendamiskohustuseta seotud riigihangete üldpõhimõtetega, sh kohustusega kasutada rahalisi vahendeid säästlikult ja eesmärgipäraselt. Teatud juhtudel võib riigihanke jaotamata jätmine olla vastuolus säästlikkuse põhimõttega ja vähendada konkurentsi, mida hankija peab igal juhul vältima.</w:t>
      </w:r>
    </w:p>
    <w:p w14:paraId="5DD9EE00" w14:textId="77777777" w:rsidR="008D6820" w:rsidRPr="008D6820" w:rsidRDefault="008D6820" w:rsidP="008D6820">
      <w:pPr>
        <w:spacing w:after="0" w:line="240" w:lineRule="auto"/>
        <w:jc w:val="both"/>
        <w:rPr>
          <w:rFonts w:eastAsia="Times New Roman" w:cs="Times New Roman"/>
          <w:szCs w:val="24"/>
        </w:rPr>
      </w:pPr>
    </w:p>
    <w:p w14:paraId="00F11814" w14:textId="77777777" w:rsidR="006161FC" w:rsidRDefault="008D6820" w:rsidP="008D6820">
      <w:pPr>
        <w:spacing w:after="0" w:line="240" w:lineRule="auto"/>
        <w:jc w:val="both"/>
        <w:rPr>
          <w:rFonts w:eastAsia="Times New Roman" w:cs="Times New Roman"/>
          <w:szCs w:val="24"/>
        </w:rPr>
      </w:pPr>
      <w:r w:rsidRPr="008D6820">
        <w:rPr>
          <w:rFonts w:eastAsia="Times New Roman" w:cs="Times New Roman"/>
          <w:szCs w:val="24"/>
        </w:rPr>
        <w:t>Kehtiva õiguse kohaselt on ettevõtjatel võimalik hankija otsust riigihange osadeks jaotamata jätta vaidlustada kaudselt, st esitades vaidlustuse esitatud põhjenduse peale. Utreeritud näitena võib tuua olukorra, kus hankija ostab ühe riigihanke raames autosid ja kontorimööblit. Ettevõtjal ei ole võimalik iseenesest vaidlustada autode ja mööbli koos ostmist, kuid tal on võimalik vaidlustada hankija põhjendust. Nii on ka praktikas tekkinud hankija põhjenduse üle korduvvaidlusi.</w:t>
      </w:r>
      <w:r w:rsidRPr="008D6820">
        <w:rPr>
          <w:rFonts w:eastAsia="Times New Roman" w:cs="Times New Roman"/>
          <w:szCs w:val="24"/>
          <w:vertAlign w:val="superscript"/>
        </w:rPr>
        <w:footnoteReference w:id="53"/>
      </w:r>
      <w:r w:rsidRPr="008D6820">
        <w:rPr>
          <w:rFonts w:eastAsia="Times New Roman" w:cs="Times New Roman"/>
          <w:szCs w:val="24"/>
        </w:rPr>
        <w:t xml:space="preserve"> Kui põhjendamiskohustus osadeks jagamata jätmise kohta alla rahvusvahelise piirmäära riigihangetes kaob, langeb ära ka võimalus nendes riigihangetes osadeks jaotamata jätmist ka kaudselt vaidlustada. </w:t>
      </w:r>
      <w:r w:rsidR="002700A5">
        <w:rPr>
          <w:rFonts w:eastAsia="Times New Roman" w:cs="Times New Roman"/>
          <w:szCs w:val="24"/>
        </w:rPr>
        <w:t xml:space="preserve">Viimase 5 aasta jooksul on </w:t>
      </w:r>
      <w:r w:rsidRPr="008D6820">
        <w:rPr>
          <w:rFonts w:eastAsia="Times New Roman" w:cs="Times New Roman"/>
          <w:szCs w:val="24"/>
        </w:rPr>
        <w:t xml:space="preserve">vaidlustuskomisjonis </w:t>
      </w:r>
      <w:r w:rsidR="002700A5">
        <w:rPr>
          <w:rFonts w:eastAsia="Times New Roman" w:cs="Times New Roman"/>
          <w:szCs w:val="24"/>
        </w:rPr>
        <w:t>lahendatud</w:t>
      </w:r>
      <w:r w:rsidR="002700A5" w:rsidRPr="0046762A">
        <w:rPr>
          <w:rFonts w:eastAsia="Times New Roman" w:cs="Times New Roman"/>
          <w:szCs w:val="24"/>
        </w:rPr>
        <w:t xml:space="preserve"> </w:t>
      </w:r>
      <w:r w:rsidRPr="008D6820">
        <w:rPr>
          <w:rFonts w:eastAsia="Times New Roman" w:cs="Times New Roman"/>
          <w:szCs w:val="24"/>
        </w:rPr>
        <w:t xml:space="preserve">§ 27 lõike 2 </w:t>
      </w:r>
      <w:r w:rsidRPr="0046762A">
        <w:rPr>
          <w:rFonts w:eastAsia="Times New Roman" w:cs="Times New Roman"/>
          <w:szCs w:val="24"/>
        </w:rPr>
        <w:t>õiguspäras</w:t>
      </w:r>
      <w:r w:rsidR="002700A5">
        <w:rPr>
          <w:rFonts w:eastAsia="Times New Roman" w:cs="Times New Roman"/>
          <w:szCs w:val="24"/>
        </w:rPr>
        <w:t>t</w:t>
      </w:r>
      <w:r w:rsidRPr="0046762A">
        <w:rPr>
          <w:rFonts w:eastAsia="Times New Roman" w:cs="Times New Roman"/>
          <w:szCs w:val="24"/>
        </w:rPr>
        <w:t xml:space="preserve"> rakendamis</w:t>
      </w:r>
      <w:r w:rsidR="002700A5">
        <w:rPr>
          <w:rFonts w:eastAsia="Times New Roman" w:cs="Times New Roman"/>
          <w:szCs w:val="24"/>
        </w:rPr>
        <w:t>t</w:t>
      </w:r>
      <w:r w:rsidRPr="008D6820">
        <w:rPr>
          <w:rFonts w:eastAsia="Times New Roman" w:cs="Times New Roman"/>
          <w:szCs w:val="24"/>
        </w:rPr>
        <w:t xml:space="preserve"> vaid </w:t>
      </w:r>
      <w:r w:rsidR="002700A5">
        <w:rPr>
          <w:rFonts w:eastAsia="Times New Roman" w:cs="Times New Roman"/>
          <w:szCs w:val="24"/>
        </w:rPr>
        <w:t>kolmes asjas</w:t>
      </w:r>
      <w:r w:rsidRPr="008D6820">
        <w:rPr>
          <w:rFonts w:eastAsia="Times New Roman" w:cs="Times New Roman"/>
          <w:szCs w:val="24"/>
        </w:rPr>
        <w:t xml:space="preserve">, kohtusse on sh jõudnud vaid üks. Lisaks on kohtupraktika kinnitanud, et vaidlustuskomisjon ei saa hankijat kohustada riigihanke osadeks jagamata jätmist „paremini“ põhjendama ega hanget </w:t>
      </w:r>
      <w:r w:rsidRPr="008D6820">
        <w:rPr>
          <w:rFonts w:eastAsia="Times New Roman" w:cs="Times New Roman"/>
          <w:szCs w:val="24"/>
        </w:rPr>
        <w:lastRenderedPageBreak/>
        <w:t>osadeks jagama.</w:t>
      </w:r>
      <w:r w:rsidRPr="008D6820">
        <w:rPr>
          <w:rFonts w:eastAsia="Times New Roman" w:cs="Times New Roman"/>
          <w:szCs w:val="24"/>
          <w:vertAlign w:val="superscript"/>
        </w:rPr>
        <w:footnoteReference w:id="54"/>
      </w:r>
      <w:r w:rsidRPr="008D6820">
        <w:rPr>
          <w:rFonts w:eastAsia="Times New Roman" w:cs="Times New Roman"/>
          <w:szCs w:val="24"/>
        </w:rPr>
        <w:t xml:space="preserve"> Vaidlustuskomisjoni kontroll hankija poolt § 27 lõike 2 nõuetekohase täitmise üle piirdub eelkõige sellega, kas hankija on riigihanke osadeks jaotamist üleüldse kaalunud.</w:t>
      </w:r>
      <w:r w:rsidRPr="008D6820">
        <w:rPr>
          <w:rFonts w:eastAsia="Times New Roman" w:cs="Times New Roman"/>
          <w:szCs w:val="24"/>
          <w:vertAlign w:val="superscript"/>
        </w:rPr>
        <w:footnoteReference w:id="55"/>
      </w:r>
    </w:p>
    <w:p w14:paraId="2A9D6665" w14:textId="77777777" w:rsidR="006161FC" w:rsidRDefault="006161FC" w:rsidP="008D6820">
      <w:pPr>
        <w:spacing w:after="0" w:line="240" w:lineRule="auto"/>
        <w:jc w:val="both"/>
        <w:rPr>
          <w:rFonts w:eastAsia="Times New Roman" w:cs="Times New Roman"/>
          <w:szCs w:val="24"/>
        </w:rPr>
      </w:pPr>
    </w:p>
    <w:p w14:paraId="733106BD" w14:textId="518C1D8F" w:rsidR="008D6820" w:rsidRPr="008D6820" w:rsidRDefault="00AA02A2"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unktiga </w:t>
      </w:r>
      <w:r w:rsidR="008D6820" w:rsidRPr="008D6820">
        <w:rPr>
          <w:rFonts w:eastAsia="Times New Roman" w:cs="Times New Roman"/>
          <w:b/>
          <w:szCs w:val="24"/>
        </w:rPr>
        <w:t>2</w:t>
      </w:r>
      <w:r w:rsidR="004A5BFE">
        <w:rPr>
          <w:rFonts w:eastAsia="Times New Roman" w:cs="Times New Roman"/>
          <w:b/>
          <w:szCs w:val="24"/>
        </w:rPr>
        <w:t>7</w:t>
      </w:r>
      <w:r w:rsidR="008D6820" w:rsidRPr="008D6820">
        <w:rPr>
          <w:rFonts w:eastAsia="Times New Roman" w:cs="Times New Roman"/>
          <w:szCs w:val="24"/>
        </w:rPr>
        <w:t xml:space="preserve"> muudetakse ja lihtsustatakse § 30 lõike 9 punkti 3¹, mis sätestab minikonkursil esitatud pakkumuste avamise aja.</w:t>
      </w:r>
    </w:p>
    <w:p w14:paraId="3ADC6C2F" w14:textId="77777777" w:rsidR="008D6820" w:rsidRPr="008D6820" w:rsidRDefault="008D6820" w:rsidP="008D6820">
      <w:pPr>
        <w:spacing w:after="0" w:line="240" w:lineRule="auto"/>
        <w:jc w:val="both"/>
        <w:rPr>
          <w:rFonts w:eastAsia="Times New Roman" w:cs="Times New Roman"/>
          <w:szCs w:val="24"/>
        </w:rPr>
      </w:pPr>
    </w:p>
    <w:p w14:paraId="352F1F44" w14:textId="0756D85C"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Eelnõu keskne idee võimaldab käesoleva sätte sõnastust lihtsustada. Punktiga 2</w:t>
      </w:r>
      <w:r w:rsidR="004A5BFE">
        <w:rPr>
          <w:rFonts w:eastAsia="Times New Roman" w:cs="Times New Roman"/>
          <w:szCs w:val="24"/>
        </w:rPr>
        <w:t>7</w:t>
      </w:r>
      <w:r w:rsidRPr="008D6820">
        <w:rPr>
          <w:rFonts w:eastAsia="Times New Roman" w:cs="Times New Roman"/>
          <w:szCs w:val="24"/>
        </w:rPr>
        <w:t xml:space="preserve"> sätestatakse pakkumuste avamise aeg riigihangetele, mis on võrdsed või ületavad lihthanke piirmäära. Varem puudus osadel riigihangetel (nt sotsiaal- ja eriteenused) lihthanke piirmäär. Seetõttu tuli punktis eraldi viidata ka riigihanke piirmäärale kui alternatiivsele lävendile.</w:t>
      </w:r>
    </w:p>
    <w:p w14:paraId="6BCF4586" w14:textId="77777777" w:rsidR="008D6820" w:rsidRPr="008D6820" w:rsidRDefault="008D6820" w:rsidP="008D6820">
      <w:pPr>
        <w:spacing w:after="0" w:line="240" w:lineRule="auto"/>
        <w:jc w:val="both"/>
        <w:rPr>
          <w:rFonts w:eastAsia="Times New Roman" w:cs="Times New Roman"/>
          <w:szCs w:val="24"/>
        </w:rPr>
      </w:pPr>
    </w:p>
    <w:p w14:paraId="09AB0D02" w14:textId="29B6F9FF" w:rsidR="008D6820" w:rsidRPr="008D6820" w:rsidRDefault="00AA02A2" w:rsidP="008D6820">
      <w:pPr>
        <w:spacing w:after="0" w:line="240" w:lineRule="auto"/>
        <w:jc w:val="both"/>
        <w:rPr>
          <w:rFonts w:eastAsia="Times New Roman" w:cs="Times New Roman"/>
          <w:b/>
          <w:szCs w:val="24"/>
        </w:rPr>
      </w:pPr>
      <w:r>
        <w:rPr>
          <w:rFonts w:eastAsia="Times New Roman" w:cs="Times New Roman"/>
          <w:b/>
          <w:szCs w:val="24"/>
        </w:rPr>
        <w:t>Eelnõu § 1 p</w:t>
      </w:r>
      <w:r w:rsidRPr="008D6820">
        <w:rPr>
          <w:rFonts w:eastAsia="Times New Roman" w:cs="Times New Roman"/>
          <w:b/>
          <w:szCs w:val="24"/>
        </w:rPr>
        <w:t xml:space="preserve">unktiga </w:t>
      </w:r>
      <w:r w:rsidR="008D6820" w:rsidRPr="008D6820">
        <w:rPr>
          <w:rFonts w:eastAsia="Times New Roman" w:cs="Times New Roman"/>
          <w:b/>
          <w:szCs w:val="24"/>
        </w:rPr>
        <w:t>2</w:t>
      </w:r>
      <w:r w:rsidR="00FB7699">
        <w:rPr>
          <w:rFonts w:eastAsia="Times New Roman" w:cs="Times New Roman"/>
          <w:b/>
          <w:szCs w:val="24"/>
        </w:rPr>
        <w:t>8</w:t>
      </w:r>
      <w:r w:rsidR="008D6820" w:rsidRPr="008D6820">
        <w:rPr>
          <w:rFonts w:eastAsia="Times New Roman" w:cs="Times New Roman"/>
          <w:b/>
          <w:szCs w:val="24"/>
        </w:rPr>
        <w:t xml:space="preserve"> </w:t>
      </w:r>
      <w:r w:rsidR="008D6820" w:rsidRPr="008D6820">
        <w:rPr>
          <w:rFonts w:eastAsia="Times New Roman" w:cs="Times New Roman"/>
          <w:szCs w:val="24"/>
        </w:rPr>
        <w:t>muudetakse § 30 lõiget 10</w:t>
      </w:r>
      <w:r w:rsidR="008D6820" w:rsidRPr="008D6820">
        <w:rPr>
          <w:rFonts w:eastAsia="Times New Roman" w:cs="Times New Roman"/>
          <w:szCs w:val="24"/>
          <w:vertAlign w:val="superscript"/>
        </w:rPr>
        <w:t>2</w:t>
      </w:r>
      <w:r w:rsidR="008D6820" w:rsidRPr="008D6820">
        <w:rPr>
          <w:rFonts w:eastAsia="Times New Roman" w:cs="Times New Roman"/>
          <w:szCs w:val="24"/>
        </w:rPr>
        <w:t>, mis reguleerib hankija kohustust kontrollida kõrvaldamise aluste olemasolu raamlepingu alusel korraldatavatel minikonkurssidel.</w:t>
      </w:r>
    </w:p>
    <w:p w14:paraId="021ECBCA" w14:textId="77777777" w:rsidR="008D6820" w:rsidRPr="008D6820" w:rsidRDefault="008D6820" w:rsidP="008D6820">
      <w:pPr>
        <w:spacing w:after="0" w:line="240" w:lineRule="auto"/>
        <w:jc w:val="both"/>
        <w:rPr>
          <w:rFonts w:eastAsia="Times New Roman" w:cs="Times New Roman"/>
          <w:b/>
          <w:szCs w:val="24"/>
        </w:rPr>
      </w:pPr>
    </w:p>
    <w:p w14:paraId="727CB17D" w14:textId="267160AC"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Kehtiva regulatsiooni kohaselt peab hankija kontrollima kõrvaldamise aluste esinemist olukorras, kus raamlepingu maksumus on vähemalt võrdne rahvusvahelise piirmääraga ja hankelepingu eeldatav maksumus on vähemalt võrdne lihthanke piirmääraga. Muudatuse tulemusel on selline kontroll kohustuslik üksnes siis, kui minikonkursi raames sõlmitava hankelepingu eeldatav maksumus ületab rahvusvahelist piirmäära.</w:t>
      </w:r>
    </w:p>
    <w:p w14:paraId="34B1EF97" w14:textId="77777777" w:rsidR="008D6820" w:rsidRPr="008D6820" w:rsidRDefault="008D6820" w:rsidP="008D6820">
      <w:pPr>
        <w:spacing w:after="0" w:line="240" w:lineRule="auto"/>
        <w:jc w:val="both"/>
        <w:rPr>
          <w:rFonts w:eastAsia="Times New Roman" w:cs="Times New Roman"/>
          <w:szCs w:val="24"/>
        </w:rPr>
      </w:pPr>
    </w:p>
    <w:p w14:paraId="294142E8" w14:textId="66966280"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Kui hankelepingu maksumus jääb alla rahvusvahelise piirmäära, on hankijal kaalutlusõigus otsustada lisada selline tingimus riigihanke alusdokumentidesse.</w:t>
      </w:r>
    </w:p>
    <w:p w14:paraId="47B089F5" w14:textId="77777777" w:rsidR="008D6820" w:rsidRPr="008D6820" w:rsidRDefault="008D6820" w:rsidP="008D6820">
      <w:pPr>
        <w:spacing w:after="0" w:line="240" w:lineRule="auto"/>
        <w:jc w:val="both"/>
        <w:rPr>
          <w:rFonts w:eastAsia="Times New Roman" w:cs="Times New Roman"/>
          <w:szCs w:val="24"/>
        </w:rPr>
      </w:pPr>
    </w:p>
    <w:p w14:paraId="19AE35E3" w14:textId="174D023C"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Muudatuse peamine eesmärk on vähendada hankijate töökoormust, lähtudes proportsionaalsuse põhimõttest. Nimelt kontrollib hankija kõrvaldamise aluste puudumist juba raamlepingu sõlmimiseks korraldatud hankemenetluses. Korduv kohustuslik kontroll iga minikonkursi raames on ebaproportsionaalne, eriti arvestades, et minikonkursid on olemusel paindlikumad ja vähem formaalsed hankemenetlusest.</w:t>
      </w:r>
    </w:p>
    <w:p w14:paraId="4B55F844" w14:textId="77777777" w:rsidR="008D6820" w:rsidRPr="008D6820" w:rsidRDefault="008D6820" w:rsidP="008D6820">
      <w:pPr>
        <w:spacing w:after="0" w:line="240" w:lineRule="auto"/>
        <w:jc w:val="both"/>
        <w:rPr>
          <w:rFonts w:eastAsia="Times New Roman" w:cs="Times New Roman"/>
          <w:szCs w:val="24"/>
        </w:rPr>
      </w:pPr>
    </w:p>
    <w:p w14:paraId="3C222863" w14:textId="77777777" w:rsidR="008D6820" w:rsidRPr="008D6820" w:rsidRDefault="008D6820" w:rsidP="008D6820">
      <w:pPr>
        <w:spacing w:after="0" w:line="240" w:lineRule="auto"/>
        <w:jc w:val="both"/>
        <w:rPr>
          <w:rFonts w:cs="Times New Roman"/>
          <w:szCs w:val="24"/>
        </w:rPr>
      </w:pPr>
      <w:r w:rsidRPr="008D6820">
        <w:rPr>
          <w:rFonts w:eastAsia="Times New Roman" w:cs="Times New Roman"/>
          <w:szCs w:val="24"/>
        </w:rPr>
        <w:t>Erinevalt hankelepingutest on raamlepingute maksimaalne ajaline kestus kuni neli aastat (§ 29 lõige 2). Hankelepingute puhul ei kontrolli hankijad tavaliselt hankelepingu kestuse jooksul kõrvaldamise aluste esinemist. Seda ei nõua hankijalt RHS ega riigihankedirektiivid. Isegi kui hankelepingu täitmise ajal tekib mõni § 95 lõigetes 1–4 nimetatud alus, siis ei ole hankija kohustatud, vaid õigustatud hankelepingu erakorraliseks ülesütlemiseks (§ 124 lõige 2</w:t>
      </w:r>
      <w:r w:rsidRPr="008D6820">
        <w:rPr>
          <w:rFonts w:eastAsia="Times New Roman" w:cs="Times New Roman"/>
          <w:szCs w:val="24"/>
          <w:vertAlign w:val="superscript"/>
        </w:rPr>
        <w:t>1</w:t>
      </w:r>
      <w:r w:rsidRPr="008D6820">
        <w:rPr>
          <w:rFonts w:eastAsia="Times New Roman" w:cs="Times New Roman"/>
          <w:szCs w:val="24"/>
        </w:rPr>
        <w:t>). Järelikult on hankijal õigus ka erakorraliselt üles öelda raamleping, kui enne minikonkursi tulemusel hankelepingu sõlmimist selgub et pakkujal esineb kõrvaldamise alus. Seega ei kaota hankija õigust vältida selliste partnerite kasutamist, kellel on nt maksuvõlg, või on rahvusvahelise sanktsiooni subjekt või esinevad muud alused. Kokkuvõttes on põhjendamatu seada minikonkurssidele rangemaid nõudeid kui tavalistele hankelepingutele.</w:t>
      </w:r>
    </w:p>
    <w:p w14:paraId="05743616" w14:textId="77777777" w:rsidR="008D6820" w:rsidRPr="008D6820" w:rsidRDefault="008D6820" w:rsidP="008D6820">
      <w:pPr>
        <w:spacing w:after="0" w:line="240" w:lineRule="auto"/>
        <w:jc w:val="both"/>
        <w:rPr>
          <w:rFonts w:eastAsia="Times New Roman" w:cs="Times New Roman"/>
          <w:szCs w:val="24"/>
        </w:rPr>
      </w:pPr>
    </w:p>
    <w:p w14:paraId="564B8E7B" w14:textId="005B7C6F"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Sellist käsitlust toetab ka asjaolu, et mitme osalejaga raamlepingute puhul, mille kõiki tingimusi ei ole algselt kindlaks määratud, on minikonkursi korraldamise meetod – kui jätta kõrvale teatud sätted 2014. aasta direktiivis – suures osas hankija enda otsustada. Raamlepingu alusel sõlmitava hankelepingu sõlmimise kord on sageli vähem vormiline ja paindlikum.</w:t>
      </w:r>
      <w:r w:rsidRPr="008D6820">
        <w:rPr>
          <w:rFonts w:eastAsia="Times New Roman" w:cs="Times New Roman"/>
          <w:szCs w:val="24"/>
          <w:vertAlign w:val="superscript"/>
        </w:rPr>
        <w:footnoteReference w:id="56"/>
      </w:r>
    </w:p>
    <w:p w14:paraId="2BA5F022" w14:textId="77777777" w:rsidR="008D6820" w:rsidRPr="008D6820" w:rsidRDefault="008D6820" w:rsidP="008D6820">
      <w:pPr>
        <w:spacing w:after="0" w:line="240" w:lineRule="auto"/>
        <w:jc w:val="both"/>
        <w:rPr>
          <w:rFonts w:eastAsia="Times New Roman" w:cs="Times New Roman"/>
          <w:szCs w:val="24"/>
        </w:rPr>
      </w:pPr>
    </w:p>
    <w:p w14:paraId="77E6ED6D" w14:textId="50C1707C" w:rsidR="006161FC" w:rsidRDefault="008D6820" w:rsidP="008D6820">
      <w:pPr>
        <w:spacing w:after="0" w:line="240" w:lineRule="auto"/>
        <w:jc w:val="both"/>
        <w:rPr>
          <w:rFonts w:eastAsia="Times New Roman" w:cs="Times New Roman"/>
          <w:szCs w:val="24"/>
        </w:rPr>
      </w:pPr>
      <w:r w:rsidRPr="008D6820">
        <w:rPr>
          <w:rFonts w:eastAsia="Times New Roman" w:cs="Times New Roman"/>
          <w:szCs w:val="24"/>
        </w:rPr>
        <w:lastRenderedPageBreak/>
        <w:t>Muudatus annab hankijale suurema paindlikkuse otsustada, millal on täiendav kontroll vajalik, arvestades konkreetse riigihanke riske ja mahtu.</w:t>
      </w:r>
    </w:p>
    <w:p w14:paraId="547B2627" w14:textId="77777777" w:rsidR="006161FC" w:rsidRDefault="006161FC" w:rsidP="008D6820">
      <w:pPr>
        <w:spacing w:after="0" w:line="240" w:lineRule="auto"/>
        <w:jc w:val="both"/>
        <w:rPr>
          <w:rFonts w:eastAsia="Times New Roman" w:cs="Times New Roman"/>
          <w:szCs w:val="24"/>
        </w:rPr>
      </w:pPr>
    </w:p>
    <w:p w14:paraId="7DC2E3DD" w14:textId="3B2FBC86" w:rsidR="008D6820" w:rsidRPr="008D6820" w:rsidRDefault="00AA02A2"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unktidega </w:t>
      </w:r>
      <w:r w:rsidR="008D6820" w:rsidRPr="008D6820">
        <w:rPr>
          <w:rFonts w:eastAsia="Times New Roman" w:cs="Times New Roman"/>
          <w:b/>
          <w:szCs w:val="24"/>
        </w:rPr>
        <w:t>2</w:t>
      </w:r>
      <w:r w:rsidR="000B0AC0">
        <w:rPr>
          <w:rFonts w:eastAsia="Times New Roman" w:cs="Times New Roman"/>
          <w:b/>
          <w:szCs w:val="24"/>
        </w:rPr>
        <w:t>9</w:t>
      </w:r>
      <w:r w:rsidR="008D6820" w:rsidRPr="008D6820">
        <w:rPr>
          <w:rFonts w:eastAsia="Times New Roman" w:cs="Times New Roman"/>
          <w:b/>
          <w:szCs w:val="24"/>
        </w:rPr>
        <w:t xml:space="preserve"> ja </w:t>
      </w:r>
      <w:r w:rsidR="00021A9E">
        <w:rPr>
          <w:rFonts w:eastAsia="Times New Roman" w:cs="Times New Roman"/>
          <w:b/>
          <w:szCs w:val="24"/>
        </w:rPr>
        <w:t>3</w:t>
      </w:r>
      <w:r w:rsidR="00DE50AE">
        <w:rPr>
          <w:rFonts w:eastAsia="Times New Roman" w:cs="Times New Roman"/>
          <w:b/>
          <w:szCs w:val="24"/>
        </w:rPr>
        <w:t>5</w:t>
      </w:r>
      <w:r w:rsidR="00A9565B" w:rsidRPr="008D6820">
        <w:rPr>
          <w:rFonts w:eastAsia="Times New Roman" w:cs="Times New Roman"/>
          <w:szCs w:val="24"/>
        </w:rPr>
        <w:t xml:space="preserve"> </w:t>
      </w:r>
      <w:r w:rsidR="008D6820" w:rsidRPr="008D6820">
        <w:rPr>
          <w:rFonts w:eastAsia="Times New Roman" w:cs="Times New Roman"/>
          <w:szCs w:val="24"/>
        </w:rPr>
        <w:t xml:space="preserve">muudetakse § 32 lõiget 8 ja tunnistatakse kehtetuks § 47 lõike 1 punkt 8. Muudatus puudutab dünaamilise hankesüsteemiga (edaspidi </w:t>
      </w:r>
      <w:r w:rsidR="008D6820" w:rsidRPr="008D6820">
        <w:rPr>
          <w:rFonts w:eastAsia="Times New Roman" w:cs="Times New Roman"/>
          <w:i/>
          <w:szCs w:val="24"/>
        </w:rPr>
        <w:t>DHS</w:t>
      </w:r>
      <w:r w:rsidR="008D6820" w:rsidRPr="008D6820">
        <w:rPr>
          <w:rFonts w:eastAsia="Times New Roman" w:cs="Times New Roman"/>
          <w:szCs w:val="24"/>
        </w:rPr>
        <w:t>) liitmise otsust.</w:t>
      </w:r>
    </w:p>
    <w:p w14:paraId="38AC97E3" w14:textId="77777777" w:rsidR="008D6820" w:rsidRPr="008D6820" w:rsidRDefault="008D6820" w:rsidP="008D6820">
      <w:pPr>
        <w:spacing w:after="0" w:line="240" w:lineRule="auto"/>
        <w:jc w:val="both"/>
        <w:rPr>
          <w:rFonts w:eastAsia="Times New Roman" w:cs="Times New Roman"/>
          <w:szCs w:val="24"/>
        </w:rPr>
      </w:pPr>
    </w:p>
    <w:p w14:paraId="504BAA05" w14:textId="0521B2F2"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Peamine muudatus seisneb selles, et kaotatakse hankija kohustus vormistada eraldi otsus taotleja DHS-</w:t>
      </w:r>
      <w:proofErr w:type="spellStart"/>
      <w:r w:rsidRPr="008D6820">
        <w:rPr>
          <w:rFonts w:eastAsia="Times New Roman" w:cs="Times New Roman"/>
          <w:szCs w:val="24"/>
        </w:rPr>
        <w:t>ga</w:t>
      </w:r>
      <w:proofErr w:type="spellEnd"/>
      <w:r w:rsidRPr="008D6820">
        <w:rPr>
          <w:rFonts w:eastAsia="Times New Roman" w:cs="Times New Roman"/>
          <w:szCs w:val="24"/>
        </w:rPr>
        <w:t xml:space="preserve"> liitumise kohta, kui taotleja vastab nõuetele. Kehtiva korra kohaselt peab hankija enne taotleja liitmist DHS-</w:t>
      </w:r>
      <w:proofErr w:type="spellStart"/>
      <w:r w:rsidRPr="008D6820">
        <w:rPr>
          <w:rFonts w:eastAsia="Times New Roman" w:cs="Times New Roman"/>
          <w:szCs w:val="24"/>
        </w:rPr>
        <w:t>ga</w:t>
      </w:r>
      <w:proofErr w:type="spellEnd"/>
      <w:r w:rsidRPr="008D6820">
        <w:rPr>
          <w:rFonts w:eastAsia="Times New Roman" w:cs="Times New Roman"/>
          <w:szCs w:val="24"/>
        </w:rPr>
        <w:t xml:space="preserve"> kontrollima tema suhtes kõrvaldamise aluseid ning seejärel tegema tema kvalifitseerimise kohta otsuse, mis on ühtlasi DHS-</w:t>
      </w:r>
      <w:proofErr w:type="spellStart"/>
      <w:r w:rsidRPr="008D6820">
        <w:rPr>
          <w:rFonts w:eastAsia="Times New Roman" w:cs="Times New Roman"/>
          <w:szCs w:val="24"/>
        </w:rPr>
        <w:t>ga</w:t>
      </w:r>
      <w:proofErr w:type="spellEnd"/>
      <w:r w:rsidRPr="008D6820">
        <w:rPr>
          <w:rFonts w:eastAsia="Times New Roman" w:cs="Times New Roman"/>
          <w:szCs w:val="24"/>
        </w:rPr>
        <w:t xml:space="preserve"> liitmise otsus. Praktikas teevad otsuse hankija allkirjaõiguslikud isikud või hankekomisjon, mitte hankespetsialistid.</w:t>
      </w:r>
      <w:r w:rsidRPr="008D6820">
        <w:rPr>
          <w:rFonts w:eastAsia="Times New Roman" w:cs="Times New Roman"/>
          <w:szCs w:val="24"/>
          <w:vertAlign w:val="superscript"/>
        </w:rPr>
        <w:footnoteReference w:id="57"/>
      </w:r>
    </w:p>
    <w:p w14:paraId="01C65165" w14:textId="77777777" w:rsidR="008D6820" w:rsidRPr="008D6820" w:rsidRDefault="008D6820" w:rsidP="008D6820">
      <w:pPr>
        <w:spacing w:after="0" w:line="240" w:lineRule="auto"/>
        <w:jc w:val="both"/>
        <w:rPr>
          <w:rFonts w:eastAsia="Times New Roman" w:cs="Times New Roman"/>
          <w:szCs w:val="24"/>
        </w:rPr>
      </w:pPr>
    </w:p>
    <w:p w14:paraId="302D3F6C" w14:textId="523942EE"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Uue korra kohaselt teavitatakse nõuetele vastavat taotlejat DHS-</w:t>
      </w:r>
      <w:proofErr w:type="spellStart"/>
      <w:r w:rsidRPr="008D6820">
        <w:rPr>
          <w:rFonts w:eastAsia="Times New Roman" w:cs="Times New Roman"/>
          <w:szCs w:val="24"/>
        </w:rPr>
        <w:t>ga</w:t>
      </w:r>
      <w:proofErr w:type="spellEnd"/>
      <w:r w:rsidRPr="008D6820">
        <w:rPr>
          <w:rFonts w:eastAsia="Times New Roman" w:cs="Times New Roman"/>
          <w:szCs w:val="24"/>
        </w:rPr>
        <w:t xml:space="preserve"> liitmisest teatega elektroonilises keskkonnas, nt riigihangete registris.</w:t>
      </w:r>
    </w:p>
    <w:p w14:paraId="52E6E0C3" w14:textId="77777777" w:rsidR="008D6820" w:rsidRPr="008D6820" w:rsidRDefault="008D6820" w:rsidP="008D6820">
      <w:pPr>
        <w:spacing w:after="0" w:line="240" w:lineRule="auto"/>
        <w:jc w:val="both"/>
        <w:rPr>
          <w:rFonts w:eastAsia="Times New Roman" w:cs="Times New Roman"/>
          <w:szCs w:val="24"/>
        </w:rPr>
      </w:pPr>
    </w:p>
    <w:p w14:paraId="7E49711A"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Praktikas ei kontrolli hankija ettevõtja liitmisel DHS-</w:t>
      </w:r>
      <w:proofErr w:type="spellStart"/>
      <w:r w:rsidRPr="008D6820">
        <w:rPr>
          <w:rFonts w:eastAsia="Times New Roman" w:cs="Times New Roman"/>
          <w:szCs w:val="24"/>
        </w:rPr>
        <w:t>ga</w:t>
      </w:r>
      <w:proofErr w:type="spellEnd"/>
      <w:r w:rsidRPr="008D6820">
        <w:rPr>
          <w:rFonts w:eastAsia="Times New Roman" w:cs="Times New Roman"/>
          <w:szCs w:val="24"/>
        </w:rPr>
        <w:t xml:space="preserve"> tema kvalifikatsiooni sisuliselt, vaid üksnes hankepassi alusel (§ 104). Taotleja liidetakse pärast seda, kui hankija teeb esialgse otsuse taotlejate kvalifitseerimise kohta ainuüksi hankepassis esitatud kinnitustele tuginevalt. Kui aga hankija taotlejat kontrollides leiab, et hankepassis on puudusi või taotlejal esinevad kõrvaldamise alused, siis tuleb selle kohta teha eraldi põhjendatud otsus – otsus kvalifitseerimata jätmise kohta või taotleja kõrvaldamise otsus. Seega on formaalse otsuse koostamine ja allkirjastamine hankekomisjoni või allkirjaõigusliku isikul poolt sellisel juhul tarbetu töökoormus.</w:t>
      </w:r>
    </w:p>
    <w:p w14:paraId="6284F199" w14:textId="77777777" w:rsidR="008D6820" w:rsidRPr="008D6820" w:rsidRDefault="008D6820" w:rsidP="008D6820">
      <w:pPr>
        <w:spacing w:after="0" w:line="240" w:lineRule="auto"/>
        <w:jc w:val="both"/>
        <w:rPr>
          <w:rFonts w:eastAsia="Times New Roman" w:cs="Times New Roman"/>
          <w:szCs w:val="24"/>
        </w:rPr>
      </w:pPr>
    </w:p>
    <w:p w14:paraId="21355DDD" w14:textId="79C9809F"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Kuivõrd seotud hankes tuleb edukat pakkujat igal juhul sisuliselt kontrollida, siis ei ole riski, et hankeleping sõlmitaks pakkujaga, kellel esinevad kõrvaldamise alused või kelle kvalifikatsioon ei vasta nõuetele.</w:t>
      </w:r>
    </w:p>
    <w:p w14:paraId="175EB49D" w14:textId="77777777" w:rsidR="008D6820" w:rsidRPr="008D6820" w:rsidRDefault="008D6820" w:rsidP="008D6820">
      <w:pPr>
        <w:spacing w:after="0" w:line="240" w:lineRule="auto"/>
        <w:jc w:val="both"/>
        <w:rPr>
          <w:rFonts w:eastAsia="Times New Roman" w:cs="Times New Roman"/>
          <w:szCs w:val="24"/>
        </w:rPr>
      </w:pPr>
    </w:p>
    <w:p w14:paraId="2743AFE5" w14:textId="3D807143"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Lisaks tuleb märkida, et ettevõtja liidetakse DHS-</w:t>
      </w:r>
      <w:proofErr w:type="spellStart"/>
      <w:r w:rsidRPr="008D6820">
        <w:rPr>
          <w:rFonts w:eastAsia="Times New Roman" w:cs="Times New Roman"/>
          <w:szCs w:val="24"/>
        </w:rPr>
        <w:t>ga</w:t>
      </w:r>
      <w:proofErr w:type="spellEnd"/>
      <w:r w:rsidRPr="008D6820">
        <w:rPr>
          <w:rFonts w:eastAsia="Times New Roman" w:cs="Times New Roman"/>
          <w:szCs w:val="24"/>
        </w:rPr>
        <w:t>, kui tal puuduvad kõrvaldamise alused ning ta vastab kvalifitseerimise tingimustele. Mingeid muid täiendavad tingimusi DHS-iga liitmiseks ei ole, järelikult kattub DHS-</w:t>
      </w:r>
      <w:proofErr w:type="spellStart"/>
      <w:r w:rsidRPr="008D6820">
        <w:rPr>
          <w:rFonts w:eastAsia="Times New Roman" w:cs="Times New Roman"/>
          <w:szCs w:val="24"/>
        </w:rPr>
        <w:t>ga</w:t>
      </w:r>
      <w:proofErr w:type="spellEnd"/>
      <w:r w:rsidRPr="008D6820">
        <w:rPr>
          <w:rFonts w:eastAsia="Times New Roman" w:cs="Times New Roman"/>
          <w:szCs w:val="24"/>
        </w:rPr>
        <w:t xml:space="preserve"> liitmise otsus tegelikult juba eelmainitud asjaolude tuvastamisega. Paragrahvi 34 lõikest 2, § 54 lõikest 2 ja § 47 lõike 1 punktidest 1–4 tuleneb, et hankija on kohustatud DHS-</w:t>
      </w:r>
      <w:proofErr w:type="spellStart"/>
      <w:r w:rsidRPr="008D6820">
        <w:rPr>
          <w:rFonts w:eastAsia="Times New Roman" w:cs="Times New Roman"/>
          <w:szCs w:val="24"/>
        </w:rPr>
        <w:t>ga</w:t>
      </w:r>
      <w:proofErr w:type="spellEnd"/>
      <w:r w:rsidRPr="008D6820">
        <w:rPr>
          <w:rFonts w:eastAsia="Times New Roman" w:cs="Times New Roman"/>
          <w:szCs w:val="24"/>
        </w:rPr>
        <w:t xml:space="preserve"> liituja suhtes tegema menetlusest kõrvaldamata jätmise või kõrvaldamise otsuse ning sarnased otsused seoses ettevõtja kvalifitseerimisega. Järelikult puudub eraldi otsuse liigi nagu „DHS-iga liitmise lubamise otsus“ järele vajadus.</w:t>
      </w:r>
    </w:p>
    <w:p w14:paraId="6ABFBB41" w14:textId="77777777" w:rsidR="008D6820" w:rsidRPr="008D6820" w:rsidRDefault="008D6820" w:rsidP="008D6820">
      <w:pPr>
        <w:spacing w:after="0" w:line="240" w:lineRule="auto"/>
        <w:jc w:val="both"/>
        <w:rPr>
          <w:rFonts w:eastAsia="Times New Roman" w:cs="Times New Roman"/>
          <w:szCs w:val="24"/>
        </w:rPr>
      </w:pPr>
    </w:p>
    <w:p w14:paraId="587FAF5D"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Direktiivid dünaamilise hankesüsteemiga liitmise otsuse tegemist ei reguleeri. Euroopa Parlamendi ja nõukogu direktiivi 2014/24/EL artikli 34 lõige 5 sätestab taotlustele hinnangu andmise tähtaja. Selle hinnangu all ei ole Euroopa Parlamendi ja nõukogu direktiivi 2014/24/EL tähenduses silmas peetud otsuse tegemist, nagu seda näeb ette kehtiv riigihangete seadus. Direktiivis nõutava hinnangu saab riigihangete registris ühe hiireklikiga anda hankespetsialist, tuginedes hankepassile ning registri automaatkontrollidele.</w:t>
      </w:r>
    </w:p>
    <w:p w14:paraId="35775B34"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 </w:t>
      </w:r>
    </w:p>
    <w:p w14:paraId="7CC9A4E5" w14:textId="2B91D1E2" w:rsidR="00EF28A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Hankija peab endiselt tegema põhjendatud otsuse juhul, kui taotleja jäetakse kvalifitseerimata või kõrvaldatakse menetlusest. Paragrahvi 54 lõike 2 kohaselt kontrollib hankija piiratud hankemenetluses iga tähtajaks hankemenetluses osalemise taotluse esitanud taotleja suhtes kõrvaldamise aluste puudumist ja kvalifikatsiooni vastavalt RHS-is ja riigihanke alusdokumentides sätestatule. Hankijal on õigus igal ajal nõuda taotlejalt hankepassis </w:t>
      </w:r>
      <w:r w:rsidRPr="008D6820">
        <w:rPr>
          <w:rFonts w:eastAsia="Times New Roman" w:cs="Times New Roman"/>
          <w:szCs w:val="24"/>
        </w:rPr>
        <w:lastRenderedPageBreak/>
        <w:t>kajastatud kinnitusi tõendavate andmete või dokumentide esitamist ning teha otsus nimetatud andmetele või dokumentidele tuginedes (§ 104 lõige 7).</w:t>
      </w:r>
    </w:p>
    <w:p w14:paraId="16FAFC6E" w14:textId="77777777" w:rsidR="006161FC" w:rsidRDefault="006161FC" w:rsidP="008D6820">
      <w:pPr>
        <w:spacing w:after="0" w:line="240" w:lineRule="auto"/>
        <w:jc w:val="both"/>
        <w:rPr>
          <w:rFonts w:eastAsia="Times New Roman" w:cs="Times New Roman"/>
          <w:b/>
          <w:szCs w:val="24"/>
        </w:rPr>
      </w:pPr>
    </w:p>
    <w:p w14:paraId="3F086CB1" w14:textId="0385E4E5" w:rsidR="00EF28A0" w:rsidRDefault="00EF28A0"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unkti</w:t>
      </w:r>
      <w:r>
        <w:rPr>
          <w:rFonts w:eastAsia="Times New Roman" w:cs="Times New Roman"/>
          <w:b/>
          <w:szCs w:val="24"/>
        </w:rPr>
        <w:t>ga 30</w:t>
      </w:r>
      <w:r w:rsidRPr="008D6820">
        <w:rPr>
          <w:rFonts w:eastAsia="Times New Roman" w:cs="Times New Roman"/>
          <w:szCs w:val="24"/>
        </w:rPr>
        <w:t xml:space="preserve"> </w:t>
      </w:r>
      <w:r>
        <w:rPr>
          <w:rFonts w:eastAsia="Times New Roman" w:cs="Times New Roman"/>
          <w:szCs w:val="24"/>
        </w:rPr>
        <w:t>täienda</w:t>
      </w:r>
      <w:r w:rsidRPr="008D6820">
        <w:rPr>
          <w:rFonts w:eastAsia="Times New Roman" w:cs="Times New Roman"/>
          <w:szCs w:val="24"/>
        </w:rPr>
        <w:t xml:space="preserve">takse </w:t>
      </w:r>
      <w:r w:rsidR="00410BBB">
        <w:rPr>
          <w:rFonts w:eastAsia="Times New Roman" w:cs="Times New Roman"/>
          <w:szCs w:val="24"/>
        </w:rPr>
        <w:t>§ 35 lõi</w:t>
      </w:r>
      <w:r w:rsidR="00AD2FF5">
        <w:rPr>
          <w:rFonts w:eastAsia="Times New Roman" w:cs="Times New Roman"/>
          <w:szCs w:val="24"/>
        </w:rPr>
        <w:t>ke 3 teist lauset. Nimetatud säte reguleerib dünaamilise hankesüsteemi raames pakkumuste esitamise tähtaja kokkuleppimise võimalust.</w:t>
      </w:r>
    </w:p>
    <w:p w14:paraId="53646E24" w14:textId="77777777" w:rsidR="00AD2FF5" w:rsidRDefault="00AD2FF5" w:rsidP="008D6820">
      <w:pPr>
        <w:spacing w:after="0" w:line="240" w:lineRule="auto"/>
        <w:jc w:val="both"/>
        <w:rPr>
          <w:rFonts w:eastAsia="Times New Roman" w:cs="Times New Roman"/>
          <w:szCs w:val="24"/>
        </w:rPr>
      </w:pPr>
    </w:p>
    <w:p w14:paraId="10BD680F" w14:textId="42AAD898" w:rsidR="00AD2FF5" w:rsidRDefault="00AD2FF5" w:rsidP="008D6820">
      <w:pPr>
        <w:spacing w:after="0" w:line="240" w:lineRule="auto"/>
        <w:jc w:val="both"/>
        <w:rPr>
          <w:rFonts w:eastAsia="Times New Roman" w:cs="Times New Roman"/>
          <w:szCs w:val="24"/>
        </w:rPr>
      </w:pPr>
      <w:r>
        <w:rPr>
          <w:rFonts w:eastAsia="Times New Roman" w:cs="Times New Roman"/>
          <w:szCs w:val="24"/>
        </w:rPr>
        <w:t>Muudatuse eesmärk on viia siseriiklik õigus</w:t>
      </w:r>
      <w:r w:rsidR="003771AA">
        <w:rPr>
          <w:rFonts w:eastAsia="Times New Roman" w:cs="Times New Roman"/>
          <w:szCs w:val="24"/>
        </w:rPr>
        <w:t xml:space="preserve"> paremini kooskõlla direktiiviga 2014/24/EL ning laiendada dünaamilise hankesüsteemi paindlikumaid </w:t>
      </w:r>
      <w:r w:rsidR="00767364">
        <w:rPr>
          <w:rFonts w:eastAsia="Times New Roman" w:cs="Times New Roman"/>
          <w:szCs w:val="24"/>
        </w:rPr>
        <w:t>kasutamise võimalusi ka keskvalitsusest madalama tasandi hankijatele.</w:t>
      </w:r>
    </w:p>
    <w:p w14:paraId="4328C3B3" w14:textId="77777777" w:rsidR="00767364" w:rsidRDefault="00767364" w:rsidP="008D6820">
      <w:pPr>
        <w:spacing w:after="0" w:line="240" w:lineRule="auto"/>
        <w:jc w:val="both"/>
        <w:rPr>
          <w:rFonts w:eastAsia="Times New Roman" w:cs="Times New Roman"/>
          <w:szCs w:val="24"/>
        </w:rPr>
      </w:pPr>
    </w:p>
    <w:p w14:paraId="11B521E1" w14:textId="2F4409EC" w:rsidR="00C62275" w:rsidRDefault="00767364" w:rsidP="008D6820">
      <w:pPr>
        <w:spacing w:after="0" w:line="240" w:lineRule="auto"/>
        <w:jc w:val="both"/>
        <w:rPr>
          <w:rFonts w:eastAsia="Times New Roman" w:cs="Times New Roman"/>
          <w:szCs w:val="24"/>
        </w:rPr>
      </w:pPr>
      <w:r>
        <w:rPr>
          <w:rFonts w:eastAsia="Times New Roman" w:cs="Times New Roman"/>
          <w:szCs w:val="24"/>
        </w:rPr>
        <w:t xml:space="preserve">Kehtiva sätte kohaselt on dünaamilise hankesüsteemi raames lubatud pakkumuste esitamise tähtajas </w:t>
      </w:r>
      <w:r w:rsidR="00470E23">
        <w:rPr>
          <w:rFonts w:eastAsia="Times New Roman" w:cs="Times New Roman"/>
          <w:szCs w:val="24"/>
        </w:rPr>
        <w:t>kokku leppida üksnes võrgustikusektori hankijal (vt § 35 lg 3 teine lause ja direktiiv 2014/25/EL</w:t>
      </w:r>
      <w:r w:rsidR="00937D4A">
        <w:rPr>
          <w:rFonts w:eastAsia="Times New Roman" w:cs="Times New Roman"/>
          <w:szCs w:val="24"/>
        </w:rPr>
        <w:t xml:space="preserve"> artikkel 46 </w:t>
      </w:r>
      <w:r w:rsidR="002F6DDD">
        <w:rPr>
          <w:rFonts w:eastAsia="Times New Roman" w:cs="Times New Roman"/>
          <w:szCs w:val="24"/>
        </w:rPr>
        <w:t xml:space="preserve">lõike 2 teine ja kolmas lõik). Samas direktiivi 2014/24/EL artikkel 34 lõige 2, mis reguleerib dünaamilise hankesüsteemi tähtaegu, viitab piiratud hankemenetluse reeglitele ning täpsustab, et vajaduse korral kohaldatakse artikli 28 lõiget 4. Artikkel 28 lõige 4 lubab keskvalitsusest madalama tasandi hankijatel </w:t>
      </w:r>
      <w:r w:rsidR="00C57BB1">
        <w:rPr>
          <w:rFonts w:eastAsia="Times New Roman" w:cs="Times New Roman"/>
          <w:szCs w:val="24"/>
        </w:rPr>
        <w:t>määrata pakkumuste laekumise tähtaja vastastikusel kokkuleppel valitud taotlejatega, tingimusel, et kõigile antakse pakkumuste esitamiseks võrdne aeg.</w:t>
      </w:r>
    </w:p>
    <w:p w14:paraId="5EBD7713" w14:textId="77777777" w:rsidR="00C62275" w:rsidRDefault="00C62275" w:rsidP="008D6820">
      <w:pPr>
        <w:spacing w:after="0" w:line="240" w:lineRule="auto"/>
        <w:jc w:val="both"/>
        <w:rPr>
          <w:rFonts w:eastAsia="Times New Roman" w:cs="Times New Roman"/>
          <w:szCs w:val="24"/>
        </w:rPr>
      </w:pPr>
    </w:p>
    <w:p w14:paraId="7F35ED72" w14:textId="603D803E" w:rsidR="00767364" w:rsidRDefault="00C62275" w:rsidP="008D6820">
      <w:pPr>
        <w:spacing w:after="0" w:line="240" w:lineRule="auto"/>
        <w:jc w:val="both"/>
        <w:rPr>
          <w:rFonts w:eastAsia="Times New Roman" w:cs="Times New Roman"/>
          <w:szCs w:val="24"/>
        </w:rPr>
      </w:pPr>
      <w:r>
        <w:rPr>
          <w:rFonts w:eastAsia="Times New Roman" w:cs="Times New Roman"/>
          <w:szCs w:val="24"/>
        </w:rPr>
        <w:t>Seega on kehtiv siseriiklik regulatsioon kitsam, kui direktiiv võimaldaks. Muudatusega laiendatakse seda õigust ka § 5 lõike 2 punktides 2</w:t>
      </w:r>
      <w:r w:rsidRPr="000620A9">
        <w:rPr>
          <w:rFonts w:eastAsia="Times New Roman" w:cs="Times New Roman"/>
          <w:bCs/>
          <w:szCs w:val="24"/>
        </w:rPr>
        <w:t>–</w:t>
      </w:r>
      <w:r>
        <w:rPr>
          <w:rFonts w:eastAsia="Times New Roman" w:cs="Times New Roman"/>
          <w:szCs w:val="24"/>
        </w:rPr>
        <w:t>5 nimetatud avaliku sektori hankijatele, kelleks on kohaliku omavalitsuse üksused, muud avalik-õiguslikud juriidilised isikud ning teatud sihtasutused ja eraõiguslikud juriidilised isikud. Selline piiritlemine vastab direktiivi definitsioonile keskvalitsusest madalama tasandi hankijatest, jättes välja riigi ja riigiasutused</w:t>
      </w:r>
      <w:r w:rsidR="002B1DF3">
        <w:rPr>
          <w:rStyle w:val="Allmrkuseviide"/>
          <w:rFonts w:eastAsia="Times New Roman" w:cs="Times New Roman"/>
          <w:szCs w:val="24"/>
        </w:rPr>
        <w:footnoteReference w:id="58"/>
      </w:r>
      <w:r>
        <w:rPr>
          <w:rFonts w:eastAsia="Times New Roman" w:cs="Times New Roman"/>
          <w:szCs w:val="24"/>
        </w:rPr>
        <w:t xml:space="preserve"> (§ 5 lg 2 p 1)</w:t>
      </w:r>
      <w:r w:rsidR="00C407A1">
        <w:rPr>
          <w:rFonts w:eastAsia="Times New Roman" w:cs="Times New Roman"/>
          <w:szCs w:val="24"/>
        </w:rPr>
        <w:t>, kellele direktiiv seda erisust ei võimalda.</w:t>
      </w:r>
    </w:p>
    <w:p w14:paraId="0E32C0F6" w14:textId="77777777" w:rsidR="003B2C6D" w:rsidRDefault="003B2C6D" w:rsidP="008D6820">
      <w:pPr>
        <w:spacing w:after="0" w:line="240" w:lineRule="auto"/>
        <w:jc w:val="both"/>
        <w:rPr>
          <w:rFonts w:eastAsia="Times New Roman" w:cs="Times New Roman"/>
          <w:szCs w:val="24"/>
        </w:rPr>
      </w:pPr>
    </w:p>
    <w:p w14:paraId="26CEE32F" w14:textId="13DE9DBF" w:rsidR="003B2C6D" w:rsidRDefault="003B2C6D" w:rsidP="008D6820">
      <w:pPr>
        <w:spacing w:after="0" w:line="240" w:lineRule="auto"/>
        <w:jc w:val="both"/>
        <w:rPr>
          <w:rFonts w:eastAsia="Times New Roman" w:cs="Times New Roman"/>
          <w:szCs w:val="24"/>
        </w:rPr>
      </w:pPr>
      <w:r>
        <w:rPr>
          <w:rFonts w:eastAsia="Times New Roman" w:cs="Times New Roman"/>
          <w:szCs w:val="24"/>
        </w:rPr>
        <w:t>Muudatusel on positiivne mõju, kuna see annab keskvalitsusest madalama tasandi hankijatele suurema paindlikkuse dünaamilise hankesüsteemi kasutamisel, mis võib aidata kaasa hankemenetluste kiirendamisele. Muudatusega ei kaasne olulisi riske, kuna sätte kehtiv sõnastus juba sisaldab tingimust, et kõikidele dünaamilise hankesüsteemiga liitunud taotlejatele tuleb tagada pakkumuste esitamiseks võrdne tähtaeg. See maandab ebavõrdse kohtlemise riski.</w:t>
      </w:r>
    </w:p>
    <w:p w14:paraId="5CA9C0CE" w14:textId="77777777" w:rsidR="00F53577" w:rsidRDefault="00F53577" w:rsidP="008D6820">
      <w:pPr>
        <w:spacing w:after="0" w:line="240" w:lineRule="auto"/>
        <w:jc w:val="both"/>
        <w:rPr>
          <w:rFonts w:eastAsia="Times New Roman" w:cs="Times New Roman"/>
          <w:szCs w:val="24"/>
        </w:rPr>
      </w:pPr>
    </w:p>
    <w:p w14:paraId="0653FA2A" w14:textId="06B0BAB4" w:rsidR="00F53577" w:rsidRPr="008D6820" w:rsidRDefault="00AA02A2" w:rsidP="510C9E45">
      <w:pPr>
        <w:spacing w:after="0" w:line="240" w:lineRule="auto"/>
        <w:jc w:val="both"/>
        <w:rPr>
          <w:rFonts w:eastAsia="Times New Roman" w:cs="Times New Roman"/>
        </w:rPr>
      </w:pPr>
      <w:r w:rsidRPr="510C9E45">
        <w:rPr>
          <w:rFonts w:eastAsia="Times New Roman" w:cs="Times New Roman"/>
          <w:b/>
          <w:bCs/>
        </w:rPr>
        <w:t xml:space="preserve">Eelnõu § 1 punktidega </w:t>
      </w:r>
      <w:r w:rsidR="005B61F1" w:rsidRPr="510C9E45">
        <w:rPr>
          <w:rFonts w:eastAsia="Times New Roman" w:cs="Times New Roman"/>
          <w:b/>
          <w:bCs/>
        </w:rPr>
        <w:t>31</w:t>
      </w:r>
      <w:r w:rsidR="0001599E" w:rsidRPr="510C9E45">
        <w:rPr>
          <w:rFonts w:eastAsia="Times New Roman" w:cs="Times New Roman"/>
          <w:b/>
          <w:bCs/>
        </w:rPr>
        <w:t xml:space="preserve"> ja </w:t>
      </w:r>
      <w:commentRangeStart w:id="27"/>
      <w:r w:rsidR="0001599E" w:rsidRPr="510C9E45">
        <w:rPr>
          <w:rFonts w:eastAsia="Times New Roman" w:cs="Times New Roman"/>
          <w:b/>
          <w:bCs/>
        </w:rPr>
        <w:t>7</w:t>
      </w:r>
      <w:ins w:id="28" w:author="Maarja-Liis Lall - JUSTDIGI" w:date="2025-11-17T10:54:00Z">
        <w:r w:rsidR="7FBBBAF3" w:rsidRPr="510C9E45">
          <w:rPr>
            <w:rFonts w:eastAsia="Times New Roman" w:cs="Times New Roman"/>
            <w:b/>
            <w:bCs/>
          </w:rPr>
          <w:t>8</w:t>
        </w:r>
      </w:ins>
      <w:del w:id="29" w:author="Maarja-Liis Lall - JUSTDIGI" w:date="2025-11-17T10:54:00Z">
        <w:r w:rsidRPr="510C9E45" w:rsidDel="005B53BC">
          <w:rPr>
            <w:rFonts w:eastAsia="Times New Roman" w:cs="Times New Roman"/>
            <w:b/>
            <w:bCs/>
          </w:rPr>
          <w:delText>9</w:delText>
        </w:r>
      </w:del>
      <w:commentRangeEnd w:id="27"/>
      <w:r>
        <w:commentReference w:id="27"/>
      </w:r>
      <w:r w:rsidR="00F53577" w:rsidRPr="510C9E45">
        <w:rPr>
          <w:rFonts w:eastAsia="Times New Roman" w:cs="Times New Roman"/>
          <w:b/>
          <w:bCs/>
        </w:rPr>
        <w:t xml:space="preserve"> </w:t>
      </w:r>
      <w:r w:rsidR="00F53577" w:rsidRPr="510C9E45">
        <w:rPr>
          <w:rFonts w:eastAsia="Times New Roman" w:cs="Times New Roman"/>
        </w:rPr>
        <w:t>tehakse muudatused § 37</w:t>
      </w:r>
      <w:r w:rsidR="00F53577" w:rsidRPr="510C9E45">
        <w:rPr>
          <w:rFonts w:eastAsia="Times New Roman" w:cs="Times New Roman"/>
          <w:vertAlign w:val="superscript"/>
        </w:rPr>
        <w:t xml:space="preserve"> </w:t>
      </w:r>
      <w:r w:rsidR="00F53577" w:rsidRPr="510C9E45">
        <w:rPr>
          <w:rFonts w:eastAsia="Times New Roman" w:cs="Times New Roman"/>
        </w:rPr>
        <w:t>lõikes 2</w:t>
      </w:r>
      <w:r w:rsidR="0001599E" w:rsidRPr="510C9E45">
        <w:rPr>
          <w:rFonts w:eastAsia="Times New Roman" w:cs="Times New Roman"/>
        </w:rPr>
        <w:t xml:space="preserve"> ja </w:t>
      </w:r>
      <w:r w:rsidR="008E2BE7" w:rsidRPr="510C9E45">
        <w:rPr>
          <w:rFonts w:eastAsia="Times New Roman" w:cs="Times New Roman"/>
        </w:rPr>
        <w:t>§ 159</w:t>
      </w:r>
      <w:r w:rsidR="009406D7" w:rsidRPr="510C9E45">
        <w:rPr>
          <w:rFonts w:eastAsia="Times New Roman" w:cs="Times New Roman"/>
        </w:rPr>
        <w:t xml:space="preserve"> lõikes 6.</w:t>
      </w:r>
      <w:r w:rsidR="008E2BE7" w:rsidRPr="510C9E45">
        <w:rPr>
          <w:rFonts w:eastAsia="Times New Roman" w:cs="Times New Roman"/>
        </w:rPr>
        <w:t xml:space="preserve"> Paragrahv 37 </w:t>
      </w:r>
      <w:r w:rsidR="00F53577" w:rsidRPr="510C9E45">
        <w:rPr>
          <w:rFonts w:eastAsia="Times New Roman" w:cs="Times New Roman"/>
        </w:rPr>
        <w:t xml:space="preserve">reguleerib </w:t>
      </w:r>
      <w:r w:rsidR="007C6568" w:rsidRPr="510C9E45">
        <w:rPr>
          <w:rFonts w:eastAsia="Times New Roman" w:cs="Times New Roman"/>
        </w:rPr>
        <w:t>elektroonilise oksjoni korraldamist</w:t>
      </w:r>
      <w:r w:rsidR="00666E5B" w:rsidRPr="510C9E45">
        <w:rPr>
          <w:rFonts w:eastAsia="Times New Roman" w:cs="Times New Roman"/>
        </w:rPr>
        <w:t xml:space="preserve"> ning </w:t>
      </w:r>
      <w:r w:rsidR="005F2C57" w:rsidRPr="510C9E45">
        <w:rPr>
          <w:rFonts w:eastAsia="Times New Roman" w:cs="Times New Roman"/>
        </w:rPr>
        <w:t>§</w:t>
      </w:r>
      <w:r w:rsidR="009406D7" w:rsidRPr="510C9E45">
        <w:rPr>
          <w:rFonts w:eastAsia="Times New Roman" w:cs="Times New Roman"/>
        </w:rPr>
        <w:t xml:space="preserve"> 159</w:t>
      </w:r>
      <w:r w:rsidR="00666E5B" w:rsidRPr="510C9E45">
        <w:rPr>
          <w:rFonts w:eastAsia="Times New Roman" w:cs="Times New Roman"/>
        </w:rPr>
        <w:t xml:space="preserve"> perioodilise eelteate esitamist ja avaldamist.</w:t>
      </w:r>
      <w:r w:rsidR="009406D7" w:rsidRPr="510C9E45">
        <w:rPr>
          <w:rFonts w:eastAsia="Times New Roman" w:cs="Times New Roman"/>
        </w:rPr>
        <w:t xml:space="preserve"> </w:t>
      </w:r>
      <w:r w:rsidR="00F53577" w:rsidRPr="510C9E45">
        <w:rPr>
          <w:rFonts w:eastAsia="Times New Roman" w:cs="Times New Roman"/>
        </w:rPr>
        <w:t>Muudatus</w:t>
      </w:r>
      <w:r w:rsidR="00666E5B" w:rsidRPr="510C9E45">
        <w:rPr>
          <w:rFonts w:eastAsia="Times New Roman" w:cs="Times New Roman"/>
        </w:rPr>
        <w:t>ed</w:t>
      </w:r>
      <w:r w:rsidR="00F53577" w:rsidRPr="510C9E45">
        <w:rPr>
          <w:rFonts w:eastAsia="Times New Roman" w:cs="Times New Roman"/>
        </w:rPr>
        <w:t xml:space="preserve"> on vajalik</w:t>
      </w:r>
      <w:r w:rsidR="00666E5B" w:rsidRPr="510C9E45">
        <w:rPr>
          <w:rFonts w:eastAsia="Times New Roman" w:cs="Times New Roman"/>
        </w:rPr>
        <w:t>ud</w:t>
      </w:r>
      <w:r w:rsidR="00F53577" w:rsidRPr="510C9E45">
        <w:rPr>
          <w:rFonts w:eastAsia="Times New Roman" w:cs="Times New Roman"/>
        </w:rPr>
        <w:t xml:space="preserve">, et viia </w:t>
      </w:r>
      <w:r w:rsidR="00666E5B" w:rsidRPr="510C9E45">
        <w:rPr>
          <w:rFonts w:eastAsia="Times New Roman" w:cs="Times New Roman"/>
        </w:rPr>
        <w:t>vastavad lõiked</w:t>
      </w:r>
      <w:r w:rsidR="00F53577" w:rsidRPr="510C9E45">
        <w:rPr>
          <w:rFonts w:eastAsia="Times New Roman" w:cs="Times New Roman"/>
        </w:rPr>
        <w:t xml:space="preserve"> kooskõlla </w:t>
      </w:r>
      <w:r w:rsidR="00C96F04" w:rsidRPr="510C9E45">
        <w:rPr>
          <w:rFonts w:eastAsia="Times New Roman" w:cs="Times New Roman"/>
        </w:rPr>
        <w:t xml:space="preserve">eelnõu punkti </w:t>
      </w:r>
      <w:r w:rsidR="003F3F90" w:rsidRPr="510C9E45">
        <w:rPr>
          <w:rFonts w:eastAsia="Times New Roman" w:cs="Times New Roman"/>
        </w:rPr>
        <w:t xml:space="preserve">62 </w:t>
      </w:r>
      <w:r w:rsidR="00C96F04" w:rsidRPr="510C9E45">
        <w:rPr>
          <w:rFonts w:eastAsia="Times New Roman" w:cs="Times New Roman"/>
        </w:rPr>
        <w:t xml:space="preserve">muudatusega. Muudatusega jäetakse välja </w:t>
      </w:r>
      <w:r w:rsidR="000D30F9" w:rsidRPr="510C9E45">
        <w:rPr>
          <w:rFonts w:eastAsia="Times New Roman" w:cs="Times New Roman"/>
        </w:rPr>
        <w:t>tekstiosa</w:t>
      </w:r>
      <w:r w:rsidR="00666E5B" w:rsidRPr="510C9E45">
        <w:rPr>
          <w:rFonts w:eastAsia="Times New Roman" w:cs="Times New Roman"/>
        </w:rPr>
        <w:t>d</w:t>
      </w:r>
      <w:r w:rsidR="000D30F9" w:rsidRPr="510C9E45">
        <w:rPr>
          <w:rFonts w:eastAsia="Times New Roman" w:cs="Times New Roman"/>
        </w:rPr>
        <w:t xml:space="preserve"> „antud suhtelisele osakaalule“</w:t>
      </w:r>
      <w:r w:rsidR="00666E5B" w:rsidRPr="510C9E45">
        <w:rPr>
          <w:rFonts w:eastAsia="Times New Roman" w:cs="Times New Roman"/>
        </w:rPr>
        <w:t xml:space="preserve"> (§ 37 lõige 2) ja „ning nende suhtelist osakaalu“ (§ 159 lõige 6)</w:t>
      </w:r>
      <w:r w:rsidR="00F64F7D" w:rsidRPr="510C9E45">
        <w:rPr>
          <w:rFonts w:eastAsia="Times New Roman" w:cs="Times New Roman"/>
        </w:rPr>
        <w:t xml:space="preserve">. Kuna hindamiskriteeriume võib seada mitmel </w:t>
      </w:r>
      <w:r w:rsidR="008E2BE7" w:rsidRPr="510C9E45">
        <w:rPr>
          <w:rFonts w:eastAsia="Times New Roman" w:cs="Times New Roman"/>
        </w:rPr>
        <w:t>moel</w:t>
      </w:r>
      <w:r w:rsidR="00F64F7D" w:rsidRPr="510C9E45">
        <w:rPr>
          <w:rFonts w:eastAsia="Times New Roman" w:cs="Times New Roman"/>
        </w:rPr>
        <w:t>: lisaks suhtelistele osakaaludele ka maksumuse alusel, maksimaalse vahemikuna või tähtsuse vähenemise järjekorras on muudatus vajalik õigusselguse tagamiseks</w:t>
      </w:r>
      <w:r w:rsidR="001E695B" w:rsidRPr="510C9E45">
        <w:rPr>
          <w:rFonts w:eastAsia="Times New Roman" w:cs="Times New Roman"/>
        </w:rPr>
        <w:t xml:space="preserve"> (vt täpsemalt seletuskirja punkt </w:t>
      </w:r>
      <w:r w:rsidR="003F3F90" w:rsidRPr="510C9E45">
        <w:rPr>
          <w:rFonts w:eastAsia="Times New Roman" w:cs="Times New Roman"/>
        </w:rPr>
        <w:t>62</w:t>
      </w:r>
      <w:r w:rsidR="001E695B" w:rsidRPr="510C9E45">
        <w:rPr>
          <w:rFonts w:eastAsia="Times New Roman" w:cs="Times New Roman"/>
        </w:rPr>
        <w:t>)</w:t>
      </w:r>
      <w:r w:rsidR="00F64F7D" w:rsidRPr="510C9E45">
        <w:rPr>
          <w:rFonts w:eastAsia="Times New Roman" w:cs="Times New Roman"/>
        </w:rPr>
        <w:t>.</w:t>
      </w:r>
    </w:p>
    <w:p w14:paraId="7C148A93" w14:textId="77777777" w:rsidR="008D6820" w:rsidRPr="008D6820" w:rsidRDefault="008D6820" w:rsidP="008D6820">
      <w:pPr>
        <w:spacing w:after="0" w:line="240" w:lineRule="auto"/>
        <w:jc w:val="both"/>
        <w:rPr>
          <w:rFonts w:eastAsia="Times New Roman" w:cs="Times New Roman"/>
          <w:szCs w:val="24"/>
        </w:rPr>
      </w:pPr>
    </w:p>
    <w:p w14:paraId="3B1516E0" w14:textId="2A676084" w:rsidR="008D6820" w:rsidRPr="008D6820" w:rsidRDefault="00AA02A2" w:rsidP="008D6820">
      <w:pPr>
        <w:spacing w:after="0" w:line="240" w:lineRule="auto"/>
        <w:jc w:val="both"/>
        <w:rPr>
          <w:rFonts w:eastAsia="Times New Roman" w:cs="Times New Roman"/>
          <w:szCs w:val="24"/>
        </w:rPr>
      </w:pPr>
      <w:r>
        <w:rPr>
          <w:rFonts w:eastAsia="Times New Roman" w:cs="Times New Roman"/>
          <w:b/>
          <w:szCs w:val="24"/>
        </w:rPr>
        <w:t>Eelnõu § 1</w:t>
      </w:r>
      <w:r w:rsidR="0045581B">
        <w:rPr>
          <w:rFonts w:eastAsia="Times New Roman" w:cs="Times New Roman"/>
          <w:b/>
          <w:szCs w:val="24"/>
        </w:rPr>
        <w:t xml:space="preserve"> p</w:t>
      </w:r>
      <w:r w:rsidR="0045581B" w:rsidRPr="008D6820">
        <w:rPr>
          <w:rFonts w:eastAsia="Times New Roman" w:cs="Times New Roman"/>
          <w:b/>
          <w:szCs w:val="24"/>
        </w:rPr>
        <w:t xml:space="preserve">unktidega </w:t>
      </w:r>
      <w:r w:rsidR="008470B3">
        <w:rPr>
          <w:rFonts w:eastAsia="Times New Roman" w:cs="Times New Roman"/>
          <w:b/>
          <w:szCs w:val="24"/>
        </w:rPr>
        <w:t>32</w:t>
      </w:r>
      <w:r w:rsidR="008D6820" w:rsidRPr="008D6820">
        <w:rPr>
          <w:rFonts w:eastAsia="Times New Roman" w:cs="Times New Roman"/>
          <w:b/>
          <w:szCs w:val="24"/>
        </w:rPr>
        <w:t>–</w:t>
      </w:r>
      <w:r w:rsidR="00E621D7">
        <w:rPr>
          <w:rFonts w:eastAsia="Times New Roman" w:cs="Times New Roman"/>
          <w:b/>
          <w:szCs w:val="24"/>
        </w:rPr>
        <w:t>34</w:t>
      </w:r>
      <w:r w:rsidR="008D6820" w:rsidRPr="008D6820">
        <w:rPr>
          <w:rFonts w:eastAsia="Times New Roman" w:cs="Times New Roman"/>
          <w:szCs w:val="24"/>
        </w:rPr>
        <w:t xml:space="preserve"> muudetakse ja lihtsustatakse § 41¹ ja § 45 sätteid, mis reguleerivad elektroonilise kataloogi ja teabevahetuse reegleid.</w:t>
      </w:r>
    </w:p>
    <w:p w14:paraId="331B5163" w14:textId="77777777" w:rsidR="008D6820" w:rsidRPr="008D6820" w:rsidRDefault="008D6820" w:rsidP="008D6820">
      <w:pPr>
        <w:spacing w:after="0" w:line="240" w:lineRule="auto"/>
        <w:jc w:val="both"/>
        <w:rPr>
          <w:rFonts w:eastAsia="Times New Roman" w:cs="Times New Roman"/>
          <w:szCs w:val="24"/>
        </w:rPr>
      </w:pPr>
    </w:p>
    <w:p w14:paraId="3A0E1DC7"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Mõlemad muudatused on olemuselt tehnilised ja tulenevad eelnõu eesmärgist kaotada riigihanke piirmäär ning kehtestada kõikidele hankeliikidele lihthanke piirmäär. Kehtivates sätetes pidi arvestama süsteemiga, kus osadel hankeliikidel puudus lihthanke piirmäär. Seetõttu tuli sätetes eraldi viidata ka riigihanke piirmäärale kui alternatiivsele lävendile.</w:t>
      </w:r>
    </w:p>
    <w:p w14:paraId="4A993AD4" w14:textId="77777777" w:rsidR="008D6820" w:rsidRPr="008D6820" w:rsidRDefault="008D6820" w:rsidP="008D6820">
      <w:pPr>
        <w:spacing w:after="0" w:line="240" w:lineRule="auto"/>
        <w:jc w:val="both"/>
        <w:rPr>
          <w:rFonts w:eastAsia="Times New Roman" w:cs="Times New Roman"/>
          <w:szCs w:val="24"/>
        </w:rPr>
      </w:pPr>
    </w:p>
    <w:p w14:paraId="7372A131" w14:textId="373B27EF"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lastRenderedPageBreak/>
        <w:t>Eelnõuga tehtavate muudatuste tulemusena seotakse mõlema paragrahvi kohaldamisala lihthanke piirmääraga, samas säilib sätete sisuline reguleerimisala.</w:t>
      </w:r>
    </w:p>
    <w:p w14:paraId="0F9ECE43" w14:textId="77777777" w:rsidR="008D6820" w:rsidRPr="008D6820" w:rsidRDefault="008D6820" w:rsidP="008D6820">
      <w:pPr>
        <w:spacing w:after="0" w:line="240" w:lineRule="auto"/>
        <w:jc w:val="both"/>
        <w:rPr>
          <w:rFonts w:eastAsia="Times New Roman" w:cs="Times New Roman"/>
          <w:szCs w:val="24"/>
        </w:rPr>
      </w:pPr>
    </w:p>
    <w:p w14:paraId="5A5BA4C0" w14:textId="5BD14DB4"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unktiga</w:t>
      </w:r>
      <w:r w:rsidRPr="008D6820" w:rsidDel="00573190">
        <w:rPr>
          <w:rFonts w:eastAsia="Times New Roman" w:cs="Times New Roman"/>
          <w:b/>
          <w:szCs w:val="24"/>
        </w:rPr>
        <w:t xml:space="preserve"> </w:t>
      </w:r>
      <w:r w:rsidR="00F02337">
        <w:rPr>
          <w:rFonts w:eastAsia="Times New Roman" w:cs="Times New Roman"/>
          <w:b/>
          <w:szCs w:val="24"/>
        </w:rPr>
        <w:t>36</w:t>
      </w:r>
      <w:r w:rsidR="002C7D33" w:rsidRPr="008D6820">
        <w:rPr>
          <w:rFonts w:eastAsia="Times New Roman" w:cs="Times New Roman"/>
          <w:b/>
          <w:szCs w:val="24"/>
        </w:rPr>
        <w:t xml:space="preserve"> </w:t>
      </w:r>
      <w:r w:rsidR="008D6820" w:rsidRPr="008D6820">
        <w:rPr>
          <w:rFonts w:eastAsia="Times New Roman" w:cs="Times New Roman"/>
          <w:szCs w:val="24"/>
        </w:rPr>
        <w:t>täiendatakse § 47 lõiget 4 punktiga 4. Muudatusega lisatakse hankijale kohustus teavitada pakkujat edukaks tunnistatud pakkumuse esitanud pakkuja või pakkujate nimed ja edukat pakkumust iseloomustavad andmed, kui hankija kohaldab § 114 lõiget 1</w:t>
      </w:r>
      <w:r w:rsidR="008D6820" w:rsidRPr="008D6820">
        <w:rPr>
          <w:rFonts w:eastAsia="Times New Roman" w:cs="Times New Roman"/>
          <w:szCs w:val="24"/>
          <w:vertAlign w:val="superscript"/>
        </w:rPr>
        <w:t>1</w:t>
      </w:r>
      <w:r w:rsidR="008D6820" w:rsidRPr="008D6820">
        <w:rPr>
          <w:rFonts w:eastAsia="Times New Roman" w:cs="Times New Roman"/>
          <w:szCs w:val="24"/>
        </w:rPr>
        <w:t xml:space="preserve"> ehk nn täielikku </w:t>
      </w:r>
      <w:proofErr w:type="spellStart"/>
      <w:r w:rsidR="008D6820" w:rsidRPr="008D6820">
        <w:rPr>
          <w:rFonts w:eastAsia="Times New Roman" w:cs="Times New Roman"/>
          <w:szCs w:val="24"/>
        </w:rPr>
        <w:t>pöördmenetlust</w:t>
      </w:r>
      <w:proofErr w:type="spellEnd"/>
      <w:r w:rsidR="008D6820" w:rsidRPr="008D6820">
        <w:rPr>
          <w:rFonts w:eastAsia="Times New Roman" w:cs="Times New Roman"/>
          <w:szCs w:val="24"/>
        </w:rPr>
        <w:t>. Muudatus on vajalik, et tagada kooskõla uute § 114 lõikega 1</w:t>
      </w:r>
      <w:r w:rsidR="008D6820" w:rsidRPr="008D6820">
        <w:rPr>
          <w:rFonts w:eastAsia="Times New Roman" w:cs="Times New Roman"/>
          <w:szCs w:val="24"/>
          <w:vertAlign w:val="superscript"/>
        </w:rPr>
        <w:t xml:space="preserve">1 </w:t>
      </w:r>
      <w:r w:rsidR="008D6820" w:rsidRPr="008D6820">
        <w:rPr>
          <w:rFonts w:eastAsia="Times New Roman" w:cs="Times New Roman"/>
          <w:szCs w:val="24"/>
        </w:rPr>
        <w:t>ja § 117 lõikega 1</w:t>
      </w:r>
      <w:r w:rsidR="008D6820" w:rsidRPr="008D6820">
        <w:rPr>
          <w:rFonts w:eastAsia="Times New Roman" w:cs="Times New Roman"/>
          <w:szCs w:val="24"/>
          <w:vertAlign w:val="superscript"/>
        </w:rPr>
        <w:t>1</w:t>
      </w:r>
      <w:r w:rsidR="008D6820" w:rsidRPr="008D6820">
        <w:rPr>
          <w:rFonts w:eastAsia="Times New Roman" w:cs="Times New Roman"/>
          <w:szCs w:val="24"/>
        </w:rPr>
        <w:t xml:space="preserve"> (vt lisaks eelnõu punktid </w:t>
      </w:r>
      <w:r w:rsidR="000A09FA">
        <w:rPr>
          <w:rFonts w:eastAsia="Times New Roman" w:cs="Times New Roman"/>
          <w:szCs w:val="24"/>
        </w:rPr>
        <w:t>55</w:t>
      </w:r>
      <w:r w:rsidR="008D6820" w:rsidRPr="008D6820">
        <w:rPr>
          <w:rFonts w:eastAsia="Times New Roman" w:cs="Times New Roman"/>
          <w:szCs w:val="24"/>
        </w:rPr>
        <w:t xml:space="preserve"> ja </w:t>
      </w:r>
      <w:r w:rsidR="00495917">
        <w:rPr>
          <w:rFonts w:eastAsia="Times New Roman" w:cs="Times New Roman"/>
          <w:szCs w:val="24"/>
        </w:rPr>
        <w:t>63</w:t>
      </w:r>
      <w:r w:rsidR="00574E40">
        <w:rPr>
          <w:rFonts w:eastAsia="Times New Roman" w:cs="Times New Roman"/>
          <w:szCs w:val="24"/>
        </w:rPr>
        <w:t>)</w:t>
      </w:r>
      <w:r w:rsidR="00E54939">
        <w:rPr>
          <w:rFonts w:eastAsia="Times New Roman" w:cs="Times New Roman"/>
          <w:szCs w:val="24"/>
        </w:rPr>
        <w:t xml:space="preserve">. </w:t>
      </w:r>
      <w:r w:rsidR="00680C30">
        <w:rPr>
          <w:rFonts w:eastAsia="Times New Roman" w:cs="Times New Roman"/>
          <w:szCs w:val="24"/>
        </w:rPr>
        <w:t xml:space="preserve">Vahe võrreldes sama lõike punktiga 3 seisneb selles, et täieliku </w:t>
      </w:r>
      <w:proofErr w:type="spellStart"/>
      <w:r w:rsidR="00680C30">
        <w:rPr>
          <w:rFonts w:eastAsia="Times New Roman" w:cs="Times New Roman"/>
          <w:szCs w:val="24"/>
        </w:rPr>
        <w:t>pöördme</w:t>
      </w:r>
      <w:r w:rsidR="0084661B">
        <w:rPr>
          <w:rFonts w:eastAsia="Times New Roman" w:cs="Times New Roman"/>
          <w:szCs w:val="24"/>
        </w:rPr>
        <w:t>netluse</w:t>
      </w:r>
      <w:proofErr w:type="spellEnd"/>
      <w:r w:rsidR="0084661B">
        <w:rPr>
          <w:rFonts w:eastAsia="Times New Roman" w:cs="Times New Roman"/>
          <w:szCs w:val="24"/>
        </w:rPr>
        <w:t xml:space="preserve"> </w:t>
      </w:r>
      <w:r w:rsidR="001344C0">
        <w:rPr>
          <w:rFonts w:eastAsia="Times New Roman" w:cs="Times New Roman"/>
          <w:szCs w:val="24"/>
        </w:rPr>
        <w:t xml:space="preserve">puhul teavitatakse </w:t>
      </w:r>
      <w:r w:rsidR="00F17EC1">
        <w:rPr>
          <w:rFonts w:eastAsia="Times New Roman" w:cs="Times New Roman"/>
          <w:szCs w:val="24"/>
        </w:rPr>
        <w:t>edukaks tunnistamise</w:t>
      </w:r>
      <w:r w:rsidR="00575DD8">
        <w:rPr>
          <w:rFonts w:eastAsia="Times New Roman" w:cs="Times New Roman"/>
          <w:szCs w:val="24"/>
        </w:rPr>
        <w:t xml:space="preserve"> otsusest kõiki menetluses osalevaid pakkujaid</w:t>
      </w:r>
      <w:r w:rsidR="00984E29">
        <w:rPr>
          <w:rFonts w:eastAsia="Times New Roman" w:cs="Times New Roman"/>
          <w:szCs w:val="24"/>
        </w:rPr>
        <w:t xml:space="preserve">, </w:t>
      </w:r>
      <w:r w:rsidR="00AE2F53">
        <w:rPr>
          <w:rFonts w:eastAsia="Times New Roman" w:cs="Times New Roman"/>
          <w:szCs w:val="24"/>
        </w:rPr>
        <w:t xml:space="preserve">mitte ainult </w:t>
      </w:r>
      <w:r w:rsidR="00D47312">
        <w:rPr>
          <w:rFonts w:eastAsia="Times New Roman" w:cs="Times New Roman"/>
          <w:szCs w:val="24"/>
        </w:rPr>
        <w:t xml:space="preserve">vastavaks </w:t>
      </w:r>
      <w:r w:rsidR="00534B0B">
        <w:rPr>
          <w:rFonts w:eastAsia="Times New Roman" w:cs="Times New Roman"/>
          <w:szCs w:val="24"/>
        </w:rPr>
        <w:t>tunnistatud pakkumuse esitanud pakkujaid</w:t>
      </w:r>
      <w:r w:rsidR="00AE2F53">
        <w:rPr>
          <w:rFonts w:eastAsia="Times New Roman" w:cs="Times New Roman"/>
          <w:szCs w:val="24"/>
        </w:rPr>
        <w:t xml:space="preserve">, sest kõnealuses menetluses </w:t>
      </w:r>
      <w:r w:rsidR="001254CF">
        <w:rPr>
          <w:rFonts w:eastAsia="Times New Roman" w:cs="Times New Roman"/>
          <w:szCs w:val="24"/>
        </w:rPr>
        <w:t xml:space="preserve">ei kontrollita </w:t>
      </w:r>
      <w:r w:rsidR="00A2582B">
        <w:rPr>
          <w:rFonts w:eastAsia="Times New Roman" w:cs="Times New Roman"/>
          <w:szCs w:val="24"/>
        </w:rPr>
        <w:t xml:space="preserve">teisele ja järgmistele kohtadele jäänud </w:t>
      </w:r>
      <w:r w:rsidR="00E24DDE">
        <w:rPr>
          <w:rFonts w:eastAsia="Times New Roman" w:cs="Times New Roman"/>
          <w:szCs w:val="24"/>
        </w:rPr>
        <w:t>pakkumuste vastavust.</w:t>
      </w:r>
    </w:p>
    <w:p w14:paraId="08CC2D60" w14:textId="77777777" w:rsidR="008D6820" w:rsidRPr="008D6820" w:rsidRDefault="008D6820" w:rsidP="008D6820">
      <w:pPr>
        <w:spacing w:after="0" w:line="240" w:lineRule="auto"/>
        <w:jc w:val="both"/>
        <w:rPr>
          <w:rFonts w:eastAsia="Times New Roman" w:cs="Times New Roman"/>
          <w:b/>
          <w:szCs w:val="24"/>
        </w:rPr>
      </w:pPr>
    </w:p>
    <w:p w14:paraId="1BF56444" w14:textId="584F60CA"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008D6820" w:rsidRPr="618DAA23">
        <w:rPr>
          <w:rFonts w:eastAsia="Times New Roman" w:cs="Times New Roman"/>
          <w:b/>
          <w:szCs w:val="24"/>
        </w:rPr>
        <w:t xml:space="preserve">unktiga </w:t>
      </w:r>
      <w:r w:rsidR="002E52FF">
        <w:rPr>
          <w:rFonts w:eastAsia="Times New Roman" w:cs="Times New Roman"/>
          <w:b/>
          <w:szCs w:val="24"/>
        </w:rPr>
        <w:t>37</w:t>
      </w:r>
      <w:r w:rsidR="008C79C0" w:rsidRPr="618DAA23">
        <w:rPr>
          <w:rFonts w:eastAsia="Times New Roman" w:cs="Times New Roman"/>
          <w:b/>
          <w:szCs w:val="24"/>
        </w:rPr>
        <w:t xml:space="preserve"> </w:t>
      </w:r>
      <w:r w:rsidR="008D6820" w:rsidRPr="618DAA23">
        <w:rPr>
          <w:rFonts w:eastAsia="Times New Roman" w:cs="Times New Roman"/>
          <w:szCs w:val="24"/>
        </w:rPr>
        <w:t xml:space="preserve">täiendatakse § 50 </w:t>
      </w:r>
      <w:r w:rsidR="008C79C0">
        <w:rPr>
          <w:rFonts w:eastAsia="Times New Roman" w:cs="Times New Roman"/>
          <w:szCs w:val="24"/>
        </w:rPr>
        <w:t>punktiga</w:t>
      </w:r>
      <w:r w:rsidR="008C79C0" w:rsidRPr="618DAA23">
        <w:rPr>
          <w:rFonts w:eastAsia="Times New Roman" w:cs="Times New Roman"/>
          <w:szCs w:val="24"/>
        </w:rPr>
        <w:t xml:space="preserve"> </w:t>
      </w:r>
      <w:r w:rsidR="008D6820" w:rsidRPr="618DAA23">
        <w:rPr>
          <w:rFonts w:eastAsia="Times New Roman" w:cs="Times New Roman"/>
          <w:szCs w:val="24"/>
        </w:rPr>
        <w:t>12, mille kohaselt saab korraldada väljakuulutamiseta läbirääkimistega hankemenetluse alla rahvusvahelise piirmäära riigihankes, kui hankelepingu ese on vajalik ühises kaitsetegevuses osaleva NATO liikmesriigi või ühise julgeoleku- ja kaitsepoliitika raames Euroopa Liidu meetmete rakendamiseks ellu viidavad kaitsetegevuses osaleva liikmesriigi sõjaväe üksuse ja nendega kaasas olevale tsiviilkoosseisule ametikohustuste täitmiseks või Kaitseväe õppuste kor</w:t>
      </w:r>
      <w:r w:rsidR="00A70407">
        <w:rPr>
          <w:rFonts w:eastAsia="Times New Roman" w:cs="Times New Roman"/>
          <w:szCs w:val="24"/>
        </w:rPr>
        <w:t>r</w:t>
      </w:r>
      <w:r w:rsidR="008D6820" w:rsidRPr="618DAA23">
        <w:rPr>
          <w:rFonts w:eastAsia="Times New Roman" w:cs="Times New Roman"/>
          <w:szCs w:val="24"/>
        </w:rPr>
        <w:t>aldamiseks.</w:t>
      </w:r>
    </w:p>
    <w:p w14:paraId="30143482" w14:textId="77777777" w:rsidR="008D6820" w:rsidRPr="008D6820" w:rsidRDefault="008D6820" w:rsidP="008D6820">
      <w:pPr>
        <w:spacing w:after="0" w:line="240" w:lineRule="auto"/>
        <w:jc w:val="both"/>
        <w:rPr>
          <w:rFonts w:eastAsia="Times New Roman" w:cs="Times New Roman"/>
          <w:szCs w:val="24"/>
        </w:rPr>
      </w:pPr>
    </w:p>
    <w:p w14:paraId="1C0C315B" w14:textId="77777777" w:rsidR="008C79C0" w:rsidRDefault="008D6820" w:rsidP="008D6820">
      <w:pPr>
        <w:spacing w:after="0" w:line="240" w:lineRule="auto"/>
        <w:jc w:val="both"/>
        <w:rPr>
          <w:rFonts w:eastAsia="Times New Roman" w:cs="Times New Roman"/>
          <w:szCs w:val="24"/>
        </w:rPr>
      </w:pPr>
      <w:r w:rsidRPr="008D6820">
        <w:rPr>
          <w:rFonts w:eastAsia="Times New Roman" w:cs="Times New Roman"/>
          <w:szCs w:val="24"/>
        </w:rPr>
        <w:t>Tulenevalt pingelisemaks muutunud julgeolekuolukorrast on vajalik suurendada paindlikkust rahvusvahelise kaitsekoostöö ja sõjalise väljaõppe jaoks vajalike asjade, teenuste ja ehitustööde hankimisel ning alla rahvusvahelise piirmääraga riigihangetes ei ole vajadust seada põhjendamatuid piiranguid. Väljakuulutamiseta läbirääkimistega hankemenetlus võimaldab korraldada riigihanke kiiresti, mis on muutuvas julgeolekuolukorras oluline, ning jõuda läbirääkimiste kaudu parima lahenduseni. Tulenevalt § 125 lõikest 3 võimaldab muudatus kasutada väljakuulutamiseta läbirääkimistega menetlust ka lihthangetes, sh kaitse- ja julgeolekuvaldkonna lihthangetes.</w:t>
      </w:r>
    </w:p>
    <w:p w14:paraId="705FCB9E" w14:textId="39FEDF98" w:rsidR="00BF4F83" w:rsidRDefault="00BF4F83" w:rsidP="008D6820">
      <w:pPr>
        <w:spacing w:after="0" w:line="240" w:lineRule="auto"/>
        <w:jc w:val="both"/>
        <w:rPr>
          <w:rFonts w:eastAsia="Times New Roman" w:cs="Times New Roman"/>
          <w:szCs w:val="24"/>
        </w:rPr>
      </w:pPr>
    </w:p>
    <w:p w14:paraId="122F34B9" w14:textId="78410B82" w:rsidR="008D6820" w:rsidRDefault="00F62D01" w:rsidP="008D6820">
      <w:pPr>
        <w:spacing w:after="0" w:line="240" w:lineRule="auto"/>
        <w:jc w:val="both"/>
        <w:rPr>
          <w:rFonts w:eastAsia="Times New Roman" w:cs="Times New Roman"/>
          <w:szCs w:val="24"/>
        </w:rPr>
      </w:pPr>
      <w:r>
        <w:rPr>
          <w:rFonts w:eastAsia="Times New Roman" w:cs="Times New Roman"/>
          <w:szCs w:val="24"/>
        </w:rPr>
        <w:t xml:space="preserve">Uus lõige </w:t>
      </w:r>
      <w:r w:rsidR="00B0087E">
        <w:rPr>
          <w:rFonts w:eastAsia="Times New Roman" w:cs="Times New Roman"/>
          <w:szCs w:val="24"/>
        </w:rPr>
        <w:t>lisatakse</w:t>
      </w:r>
      <w:r>
        <w:rPr>
          <w:rFonts w:eastAsia="Times New Roman" w:cs="Times New Roman"/>
          <w:szCs w:val="24"/>
        </w:rPr>
        <w:t xml:space="preserve"> </w:t>
      </w:r>
      <w:r w:rsidR="005E3F6B">
        <w:rPr>
          <w:rFonts w:eastAsia="Times New Roman" w:cs="Times New Roman"/>
          <w:szCs w:val="24"/>
        </w:rPr>
        <w:t>RHS 2. peatükki</w:t>
      </w:r>
      <w:r w:rsidR="00B0087E">
        <w:rPr>
          <w:rFonts w:eastAsia="Times New Roman" w:cs="Times New Roman"/>
          <w:szCs w:val="24"/>
        </w:rPr>
        <w:t>, sest</w:t>
      </w:r>
      <w:r w:rsidR="00BF713F">
        <w:rPr>
          <w:rFonts w:eastAsia="Times New Roman" w:cs="Times New Roman"/>
          <w:szCs w:val="24"/>
        </w:rPr>
        <w:t xml:space="preserve"> </w:t>
      </w:r>
      <w:r w:rsidR="0042600E">
        <w:rPr>
          <w:rFonts w:eastAsia="Times New Roman" w:cs="Times New Roman"/>
          <w:szCs w:val="24"/>
        </w:rPr>
        <w:t>vastavad</w:t>
      </w:r>
      <w:r w:rsidR="00BF713F">
        <w:rPr>
          <w:rFonts w:eastAsia="Times New Roman" w:cs="Times New Roman"/>
          <w:szCs w:val="24"/>
        </w:rPr>
        <w:t xml:space="preserve"> </w:t>
      </w:r>
      <w:r w:rsidR="00D14D7D">
        <w:rPr>
          <w:rFonts w:eastAsia="Times New Roman" w:cs="Times New Roman"/>
          <w:szCs w:val="24"/>
        </w:rPr>
        <w:t>riigihanked on küll vajalikud Kait</w:t>
      </w:r>
      <w:r w:rsidR="008C0CB5">
        <w:rPr>
          <w:rFonts w:eastAsia="Times New Roman" w:cs="Times New Roman"/>
          <w:szCs w:val="24"/>
        </w:rPr>
        <w:t>sevä</w:t>
      </w:r>
      <w:r w:rsidR="003D1515">
        <w:rPr>
          <w:rFonts w:eastAsia="Times New Roman" w:cs="Times New Roman"/>
          <w:szCs w:val="24"/>
        </w:rPr>
        <w:t xml:space="preserve">e tegevuseks, kuid need ei ole </w:t>
      </w:r>
      <w:r w:rsidR="00BE7A66">
        <w:rPr>
          <w:rFonts w:eastAsia="Times New Roman" w:cs="Times New Roman"/>
          <w:szCs w:val="24"/>
        </w:rPr>
        <w:t xml:space="preserve">kaitse- ja </w:t>
      </w:r>
      <w:r w:rsidR="008C79C0">
        <w:rPr>
          <w:rFonts w:eastAsia="Times New Roman" w:cs="Times New Roman"/>
          <w:szCs w:val="24"/>
        </w:rPr>
        <w:t xml:space="preserve">julgeolekuhanked </w:t>
      </w:r>
      <w:r w:rsidR="00BE7A66">
        <w:rPr>
          <w:rFonts w:eastAsia="Times New Roman" w:cs="Times New Roman"/>
          <w:szCs w:val="24"/>
        </w:rPr>
        <w:t>§ 169 tähenduses.</w:t>
      </w:r>
    </w:p>
    <w:p w14:paraId="603EC8C7" w14:textId="77777777" w:rsidR="00D65686" w:rsidRDefault="00D65686" w:rsidP="008D6820">
      <w:pPr>
        <w:spacing w:after="0" w:line="240" w:lineRule="auto"/>
        <w:jc w:val="both"/>
        <w:rPr>
          <w:rFonts w:eastAsia="Times New Roman" w:cs="Times New Roman"/>
          <w:szCs w:val="24"/>
        </w:rPr>
      </w:pPr>
    </w:p>
    <w:p w14:paraId="38065A59" w14:textId="6B4E4779" w:rsidR="008D6820" w:rsidRPr="008D6820" w:rsidRDefault="00D65686" w:rsidP="008D6820">
      <w:pPr>
        <w:spacing w:after="0" w:line="240" w:lineRule="auto"/>
        <w:jc w:val="both"/>
        <w:rPr>
          <w:rFonts w:eastAsia="Times New Roman" w:cs="Times New Roman"/>
          <w:b/>
          <w:szCs w:val="24"/>
        </w:rPr>
      </w:pPr>
      <w:r>
        <w:rPr>
          <w:rFonts w:eastAsia="Times New Roman" w:cs="Times New Roman"/>
          <w:szCs w:val="24"/>
        </w:rPr>
        <w:t>Väljakuulutamiseta läbirääkimistega hankemenetluse aluse lisamine riivab ettevõtlusvabadust (</w:t>
      </w:r>
      <w:r w:rsidR="00574E40">
        <w:rPr>
          <w:rFonts w:eastAsia="Times New Roman" w:cs="Times New Roman"/>
          <w:szCs w:val="24"/>
        </w:rPr>
        <w:t xml:space="preserve">PS </w:t>
      </w:r>
      <w:r>
        <w:rPr>
          <w:rFonts w:eastAsia="Times New Roman" w:cs="Times New Roman"/>
          <w:szCs w:val="24"/>
        </w:rPr>
        <w:t xml:space="preserve">§ 31) ja võrdse kohtlemise põhimõtet (PS § 12), kuna see piirab ettevõtjate vaba juurdepääsu riigihangetele. Selle </w:t>
      </w:r>
      <w:r w:rsidR="00AD422F">
        <w:rPr>
          <w:rFonts w:eastAsia="Times New Roman" w:cs="Times New Roman"/>
          <w:szCs w:val="24"/>
        </w:rPr>
        <w:t>muudatuse</w:t>
      </w:r>
      <w:r>
        <w:rPr>
          <w:rFonts w:eastAsia="Times New Roman" w:cs="Times New Roman"/>
          <w:szCs w:val="24"/>
        </w:rPr>
        <w:t xml:space="preserve"> eesmärk on aga tagada kaalukas avalik huvi – riigi julgeolek ja kaitsevõ</w:t>
      </w:r>
      <w:r w:rsidR="007C15CA">
        <w:rPr>
          <w:rFonts w:eastAsia="Times New Roman" w:cs="Times New Roman"/>
          <w:szCs w:val="24"/>
        </w:rPr>
        <w:t xml:space="preserve">ime. Muutunud julgeolekuolukorras on kiire ja paindlik hankekorraldus riigi kaitsekohustuste täitmiseks ja liitlasega koostöö tagamiseks vajalik ning proportsionaalne vahend. Kuna erand kehtib vaid alla rahvusvahelise piirmäära riigihangetele ning on seotud kitsalt määratletud kaitse-eesmärkidega, on see piisavalt piiritletud. Riigi esmatähtsate julgeolekuhuvide kaitsmine kaalub üles </w:t>
      </w:r>
      <w:r w:rsidR="00AA0308">
        <w:rPr>
          <w:rFonts w:eastAsia="Times New Roman" w:cs="Times New Roman"/>
          <w:szCs w:val="24"/>
        </w:rPr>
        <w:t>ettevõtlusvabaduse</w:t>
      </w:r>
      <w:r w:rsidR="00C56E84">
        <w:rPr>
          <w:rFonts w:eastAsia="Times New Roman" w:cs="Times New Roman"/>
          <w:szCs w:val="24"/>
        </w:rPr>
        <w:t>le</w:t>
      </w:r>
      <w:r w:rsidR="007C15CA">
        <w:rPr>
          <w:rFonts w:eastAsia="Times New Roman" w:cs="Times New Roman"/>
          <w:szCs w:val="24"/>
        </w:rPr>
        <w:t xml:space="preserve"> </w:t>
      </w:r>
      <w:r w:rsidR="00C56E84">
        <w:rPr>
          <w:rFonts w:eastAsia="Times New Roman" w:cs="Times New Roman"/>
          <w:szCs w:val="24"/>
        </w:rPr>
        <w:t>tekkiva</w:t>
      </w:r>
      <w:r w:rsidR="007C15CA">
        <w:rPr>
          <w:rFonts w:eastAsia="Times New Roman" w:cs="Times New Roman"/>
          <w:szCs w:val="24"/>
        </w:rPr>
        <w:t xml:space="preserve"> riive.</w:t>
      </w:r>
    </w:p>
    <w:p w14:paraId="4E48F526" w14:textId="77777777" w:rsidR="006161FC" w:rsidRDefault="006161FC" w:rsidP="008D6820">
      <w:pPr>
        <w:spacing w:after="0" w:line="240" w:lineRule="auto"/>
        <w:jc w:val="both"/>
        <w:rPr>
          <w:rFonts w:eastAsia="Times New Roman" w:cs="Times New Roman"/>
          <w:b/>
          <w:szCs w:val="24"/>
        </w:rPr>
      </w:pPr>
    </w:p>
    <w:p w14:paraId="66C4EA90" w14:textId="3518DF99" w:rsid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1566D4">
        <w:rPr>
          <w:rFonts w:eastAsia="Times New Roman" w:cs="Times New Roman"/>
          <w:b/>
          <w:szCs w:val="24"/>
        </w:rPr>
        <w:t>unkti</w:t>
      </w:r>
      <w:r w:rsidRPr="000620A9">
        <w:rPr>
          <w:rFonts w:eastAsia="Times New Roman" w:cs="Times New Roman"/>
          <w:b/>
          <w:szCs w:val="24"/>
        </w:rPr>
        <w:t>de</w:t>
      </w:r>
      <w:r w:rsidRPr="001566D4">
        <w:rPr>
          <w:rFonts w:eastAsia="Times New Roman" w:cs="Times New Roman"/>
          <w:b/>
          <w:szCs w:val="24"/>
        </w:rPr>
        <w:t xml:space="preserve">ga </w:t>
      </w:r>
      <w:r w:rsidR="006A72DD">
        <w:rPr>
          <w:rFonts w:eastAsia="Times New Roman" w:cs="Times New Roman"/>
          <w:b/>
          <w:szCs w:val="24"/>
        </w:rPr>
        <w:t>38</w:t>
      </w:r>
      <w:r w:rsidR="00A27FF7">
        <w:rPr>
          <w:rFonts w:eastAsia="Times New Roman" w:cs="Times New Roman"/>
          <w:b/>
          <w:szCs w:val="24"/>
        </w:rPr>
        <w:t xml:space="preserve"> ja </w:t>
      </w:r>
      <w:r w:rsidR="00FB189E">
        <w:rPr>
          <w:rFonts w:eastAsia="Times New Roman" w:cs="Times New Roman"/>
          <w:b/>
          <w:szCs w:val="24"/>
        </w:rPr>
        <w:t>39</w:t>
      </w:r>
      <w:r w:rsidR="008D6820" w:rsidRPr="6D50B510">
        <w:rPr>
          <w:rFonts w:eastAsia="Times New Roman" w:cs="Times New Roman"/>
          <w:b/>
          <w:szCs w:val="24"/>
        </w:rPr>
        <w:t xml:space="preserve"> </w:t>
      </w:r>
      <w:r w:rsidR="008D6820" w:rsidRPr="6D50B510">
        <w:rPr>
          <w:rFonts w:eastAsia="Times New Roman" w:cs="Times New Roman"/>
          <w:szCs w:val="24"/>
        </w:rPr>
        <w:t>muudetakse</w:t>
      </w:r>
      <w:r w:rsidR="008D6820" w:rsidRPr="6D50B510">
        <w:rPr>
          <w:rFonts w:eastAsia="Times New Roman" w:cs="Times New Roman"/>
          <w:b/>
          <w:szCs w:val="24"/>
        </w:rPr>
        <w:t xml:space="preserve"> </w:t>
      </w:r>
      <w:r w:rsidR="008D6820" w:rsidRPr="6D50B510">
        <w:rPr>
          <w:rFonts w:eastAsia="Times New Roman" w:cs="Times New Roman"/>
          <w:szCs w:val="24"/>
        </w:rPr>
        <w:t>§ 65 lõiget 5, mis reguleerib võistleva dialoogi käigus peetavate läbirääkimiste sisu.</w:t>
      </w:r>
    </w:p>
    <w:p w14:paraId="261AC489" w14:textId="77777777" w:rsidR="000F03BB" w:rsidRDefault="000F03BB" w:rsidP="008D6820">
      <w:pPr>
        <w:spacing w:after="0" w:line="240" w:lineRule="auto"/>
        <w:jc w:val="both"/>
        <w:rPr>
          <w:rFonts w:eastAsia="Times New Roman" w:cs="Times New Roman"/>
          <w:szCs w:val="24"/>
        </w:rPr>
      </w:pPr>
    </w:p>
    <w:p w14:paraId="518B2064" w14:textId="1646C721" w:rsidR="000F03BB" w:rsidRPr="008D6820" w:rsidRDefault="000F03BB" w:rsidP="008D6820">
      <w:pPr>
        <w:spacing w:after="0" w:line="240" w:lineRule="auto"/>
        <w:jc w:val="both"/>
        <w:rPr>
          <w:rFonts w:eastAsia="Times New Roman" w:cs="Times New Roman"/>
          <w:szCs w:val="24"/>
        </w:rPr>
      </w:pPr>
      <w:r>
        <w:rPr>
          <w:rFonts w:eastAsia="Times New Roman" w:cs="Times New Roman"/>
          <w:szCs w:val="24"/>
        </w:rPr>
        <w:t>Muudatuse eesmärk on tagada õigusselgus ja viia sätte sõnastus paremini kooskõlla konkurentsipõhise dialoogi kui menetlusliigi olemusega</w:t>
      </w:r>
      <w:r w:rsidR="00647A6C">
        <w:rPr>
          <w:rFonts w:eastAsia="Times New Roman" w:cs="Times New Roman"/>
          <w:szCs w:val="24"/>
        </w:rPr>
        <w:t xml:space="preserve"> ning direktiivi 2014/24/EL sõnastusega</w:t>
      </w:r>
      <w:r>
        <w:rPr>
          <w:rFonts w:eastAsia="Times New Roman" w:cs="Times New Roman"/>
          <w:szCs w:val="24"/>
        </w:rPr>
        <w:t>. Kehtiva</w:t>
      </w:r>
      <w:r w:rsidR="00647A6C">
        <w:rPr>
          <w:rFonts w:eastAsia="Times New Roman" w:cs="Times New Roman"/>
          <w:szCs w:val="24"/>
        </w:rPr>
        <w:t xml:space="preserve"> RHS</w:t>
      </w:r>
      <w:r>
        <w:rPr>
          <w:rFonts w:eastAsia="Times New Roman" w:cs="Times New Roman"/>
          <w:szCs w:val="24"/>
        </w:rPr>
        <w:t xml:space="preserve"> sõnastuse kohaselt võib dialoogi käigus arutada üksnes „tulevase hankelepingu tingimusi.“ S</w:t>
      </w:r>
      <w:r w:rsidR="00647A6C">
        <w:rPr>
          <w:rFonts w:eastAsia="Times New Roman" w:cs="Times New Roman"/>
          <w:szCs w:val="24"/>
        </w:rPr>
        <w:t xml:space="preserve">amas direktiivi </w:t>
      </w:r>
      <w:r w:rsidR="0075404F">
        <w:rPr>
          <w:rFonts w:eastAsia="Times New Roman" w:cs="Times New Roman"/>
          <w:szCs w:val="24"/>
        </w:rPr>
        <w:t xml:space="preserve">artikli 30 lõike 3 teise lause kohaselt võib avaliku sektori hankija arutada dialoogi ajal valitud osalejatega kõiki riigihanke aspekte. </w:t>
      </w:r>
      <w:r w:rsidR="00C42534">
        <w:rPr>
          <w:rFonts w:eastAsia="Times New Roman" w:cs="Times New Roman"/>
          <w:szCs w:val="24"/>
        </w:rPr>
        <w:t>Seega on praegu seaduses kitsendav tõlgend</w:t>
      </w:r>
      <w:r w:rsidR="00D1268A">
        <w:rPr>
          <w:rFonts w:eastAsia="Times New Roman" w:cs="Times New Roman"/>
          <w:szCs w:val="24"/>
        </w:rPr>
        <w:t xml:space="preserve">us, mis võib tekitada hankijates ebakindlust, kas arutada tohib ka muid riigihanke aspekte, näiteks kvalifitseerimistingimusi või tehnilise kirjelduse nõudeid, mis ei ole otseselt lepingu täitmise tingimused. </w:t>
      </w:r>
      <w:r w:rsidR="00513E16">
        <w:rPr>
          <w:rFonts w:eastAsia="Times New Roman" w:cs="Times New Roman"/>
          <w:szCs w:val="24"/>
        </w:rPr>
        <w:t xml:space="preserve">Praktikas on võistleva dialoogi </w:t>
      </w:r>
      <w:r w:rsidR="00513E16">
        <w:rPr>
          <w:rFonts w:eastAsia="Times New Roman" w:cs="Times New Roman"/>
          <w:szCs w:val="24"/>
        </w:rPr>
        <w:lastRenderedPageBreak/>
        <w:t xml:space="preserve">eesmärk leida </w:t>
      </w:r>
      <w:r w:rsidR="00EE5573">
        <w:rPr>
          <w:rFonts w:eastAsia="Times New Roman" w:cs="Times New Roman"/>
          <w:szCs w:val="24"/>
        </w:rPr>
        <w:t>koostöös pakkujatega hankija vajadustele kõige paremini vastav lahendus. Muudatus toetab seda eesmärki.</w:t>
      </w:r>
    </w:p>
    <w:p w14:paraId="2B67752C" w14:textId="77777777" w:rsidR="008D6820" w:rsidRPr="008D6820" w:rsidRDefault="008D6820" w:rsidP="008D6820">
      <w:pPr>
        <w:spacing w:after="0" w:line="240" w:lineRule="auto"/>
        <w:jc w:val="both"/>
        <w:rPr>
          <w:rFonts w:eastAsia="Times New Roman" w:cs="Times New Roman"/>
          <w:szCs w:val="24"/>
        </w:rPr>
      </w:pPr>
    </w:p>
    <w:p w14:paraId="3B06F12D" w14:textId="3451E899" w:rsidR="008D6820" w:rsidRPr="008D6820" w:rsidRDefault="000F03BB" w:rsidP="008D6820">
      <w:pPr>
        <w:spacing w:after="0" w:line="240" w:lineRule="auto"/>
        <w:jc w:val="both"/>
        <w:rPr>
          <w:rFonts w:eastAsia="Times New Roman" w:cs="Times New Roman"/>
          <w:szCs w:val="24"/>
        </w:rPr>
      </w:pPr>
      <w:r>
        <w:rPr>
          <w:rFonts w:eastAsia="Times New Roman" w:cs="Times New Roman"/>
          <w:szCs w:val="24"/>
        </w:rPr>
        <w:t>Punkti 3</w:t>
      </w:r>
      <w:r w:rsidR="00490382">
        <w:rPr>
          <w:rFonts w:eastAsia="Times New Roman" w:cs="Times New Roman"/>
          <w:szCs w:val="24"/>
        </w:rPr>
        <w:t>9</w:t>
      </w:r>
      <w:r>
        <w:rPr>
          <w:rFonts w:eastAsia="Times New Roman" w:cs="Times New Roman"/>
          <w:szCs w:val="24"/>
        </w:rPr>
        <w:t xml:space="preserve"> m</w:t>
      </w:r>
      <w:r w:rsidRPr="008D6820">
        <w:rPr>
          <w:rFonts w:eastAsia="Times New Roman" w:cs="Times New Roman"/>
          <w:szCs w:val="24"/>
        </w:rPr>
        <w:t>uudatuse</w:t>
      </w:r>
      <w:r w:rsidR="00E21B8B">
        <w:rPr>
          <w:rFonts w:eastAsia="Times New Roman" w:cs="Times New Roman"/>
          <w:szCs w:val="24"/>
        </w:rPr>
        <w:t>ga</w:t>
      </w:r>
      <w:r w:rsidRPr="008D6820">
        <w:rPr>
          <w:rFonts w:eastAsia="Times New Roman" w:cs="Times New Roman"/>
          <w:szCs w:val="24"/>
        </w:rPr>
        <w:t xml:space="preserve"> </w:t>
      </w:r>
      <w:r w:rsidR="008D6820" w:rsidRPr="008D6820">
        <w:rPr>
          <w:rFonts w:eastAsia="Times New Roman" w:cs="Times New Roman"/>
          <w:szCs w:val="24"/>
        </w:rPr>
        <w:t>kaotatakse senine absoluutne keeld arutada dialoogi käigus pakkumuste hindamise kriteeriumide üle. Kehtiva sätte sõnastus on olnud kitsam kui selle aluseks oleva Euroopa Parlamendi ja nõukogu direktiivi 2014/24/EL artikli 30 lõike 3 kohaselt – võimaldab direktiiv dialoogi käigus arutada kõiki riigihanke aspekte, sh hindamise kriteeriume.</w:t>
      </w:r>
      <w:r w:rsidR="008D6820" w:rsidRPr="008D6820">
        <w:rPr>
          <w:rFonts w:eastAsia="Times New Roman" w:cs="Times New Roman"/>
          <w:szCs w:val="24"/>
          <w:vertAlign w:val="superscript"/>
        </w:rPr>
        <w:footnoteReference w:id="59"/>
      </w:r>
      <w:r w:rsidR="008D6820" w:rsidRPr="008D6820">
        <w:rPr>
          <w:rFonts w:eastAsia="Times New Roman" w:cs="Times New Roman"/>
          <w:szCs w:val="24"/>
        </w:rPr>
        <w:t xml:space="preserve"> Keeld pidada läbirääkimisi hindamise kriteeriumide üle kehtib konkurentsipõhises läbirääkimistega hankemenetluses (artikli 29 lõige 3). Euroopa õiguskirjanduses on asutud seisukohale, et võistlevas dialoogis võib sellest tulenevalt dialoogi pidada ka hindamise kriteeriumide üle.</w:t>
      </w:r>
      <w:r w:rsidR="008D6820" w:rsidRPr="008D6820">
        <w:rPr>
          <w:rFonts w:eastAsia="Times New Roman" w:cs="Times New Roman"/>
          <w:szCs w:val="24"/>
          <w:vertAlign w:val="superscript"/>
        </w:rPr>
        <w:footnoteReference w:id="60"/>
      </w:r>
      <w:r w:rsidR="008D6820" w:rsidRPr="008D6820">
        <w:rPr>
          <w:rFonts w:eastAsia="Times New Roman" w:cs="Times New Roman"/>
          <w:szCs w:val="24"/>
        </w:rPr>
        <w:t xml:space="preserve"> Kuigi hindamise kriteeriumidena peab algses hanketeates nimetama vähemalt hinna ja kvaliteedi, võivad esialgsete hindamiskriteeriumide osakaalud, tähtsuse järjekord või vahemikud dialoogi tulemusel muutuda ja edasi areneda. Seega § 65 lõikes 5 sätestatud keeld arutada võistleva dialoogi käigus hindamise kriteeriumide üle raskendab võistleva dialoogi läbiviimist.</w:t>
      </w:r>
    </w:p>
    <w:p w14:paraId="145F1D2C" w14:textId="77777777" w:rsidR="008D6820" w:rsidRPr="008D6820" w:rsidRDefault="008D6820" w:rsidP="008D6820">
      <w:pPr>
        <w:spacing w:after="0" w:line="240" w:lineRule="auto"/>
        <w:jc w:val="both"/>
        <w:rPr>
          <w:rFonts w:eastAsia="Times New Roman" w:cs="Times New Roman"/>
          <w:szCs w:val="24"/>
        </w:rPr>
      </w:pPr>
    </w:p>
    <w:p w14:paraId="1FEEE1F3" w14:textId="4555047B"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Selle muudatuse eesmärk on muuta võistleva dialoogi menetlus paindlikumaks ja paremini sobivaks just keerukate ja uuenduslike riigihangete jaoks, kus parimad lahendused ja seega ka kõige asjakohasemad hindamiskriteeriumid selguvad alles dialoogi käigus.</w:t>
      </w:r>
    </w:p>
    <w:p w14:paraId="2A5EED43" w14:textId="77777777" w:rsidR="008D6820" w:rsidRPr="008D6820" w:rsidRDefault="008D6820" w:rsidP="008D6820">
      <w:pPr>
        <w:spacing w:after="0" w:line="240" w:lineRule="auto"/>
        <w:jc w:val="both"/>
        <w:rPr>
          <w:rFonts w:eastAsia="Times New Roman" w:cs="Times New Roman"/>
          <w:szCs w:val="24"/>
        </w:rPr>
      </w:pPr>
    </w:p>
    <w:p w14:paraId="16C0EFD8"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 omab positiivset mõju hankijate võimalusele jõuda majanduslikult soodsaima pakkumuseni. Keeld arutada hindamise kriteeriumide üle vähendab hankija võimalust jõuda parimate lahendusteni. Hankija ei pruugi võistleva dialoogi alustamise hetkel olla teadlik, millist pakkumustele omast kvaliteeti tuleks hinnata, et jõuda majanduslikult soodsaima pakkumuseni. Hankijal peaks olema õigus seda taotlejatega arutada ning lõplike pakkumuste esitamisel teha läbirääkimiste käigus kogutud teabe pinnalt otsus, milline peaks olema hindamise kriteeriumide olemus.</w:t>
      </w:r>
      <w:r w:rsidRPr="008D6820">
        <w:rPr>
          <w:rFonts w:eastAsia="Times New Roman" w:cs="Times New Roman"/>
          <w:szCs w:val="24"/>
          <w:vertAlign w:val="superscript"/>
        </w:rPr>
        <w:footnoteReference w:id="61"/>
      </w:r>
      <w:r w:rsidRPr="008D6820">
        <w:rPr>
          <w:rFonts w:eastAsia="Times New Roman" w:cs="Times New Roman"/>
          <w:szCs w:val="24"/>
        </w:rPr>
        <w:t xml:space="preserve"> Lubades kriteeriumide üle läbi rääkida, saab hankija lõplikud pakkumused hinnata just nende omaduste alusel, mis on dialoogi tulemusel osutunud kõige olulisemaks, tagades seeläbi parima võimaliku tulemuse.</w:t>
      </w:r>
    </w:p>
    <w:p w14:paraId="02BDF668"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 </w:t>
      </w:r>
    </w:p>
    <w:p w14:paraId="4CA2AB74"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Muudatusega võib kaasneda pakkujate ebavõrdne kohtlemine, kui hankija peab dialoogi hindamise kriteeriumide üle nt vaid ühe taotlejaga. Samas kaasneb see oht juba olemuslikult võistleva dialoogiga, kuna miski ei taga, et hankija ei anna ühele taotlejale, nt rohkem teavet, kui teisele. Hankijal on seadusest tulenevalt üldine kohustus kohelda dialoogis osalevaid taotlejaid võrdselt (§ 65 lõige 3). Samuti võib muudatusega kaasneda teatav läbipaistvuse vähenemine. Ettevõtjatel puudub taotluste esitamise hetkel kindlus, mille alusel hankija pakkumusi hindab. Teisalt on ettevõtjatel teadmine, et neil on võimalus kaasa rääkida hindamise kriteeriumide osas, kui hankija peab vajalikuks sel teemal dialoogi pidada. Menetluse kestuse pikenemine kaasneb vaid juhul, kui hankija otsustab pidada hindamise kriteeriumide üle dialoogi, ja ulatuses, milles hankija otsustab dialoogi pidada.</w:t>
      </w:r>
    </w:p>
    <w:p w14:paraId="5C1049EB" w14:textId="75E181C9" w:rsidR="008D6820" w:rsidRPr="008D6820" w:rsidRDefault="008D6820" w:rsidP="008D6820">
      <w:pPr>
        <w:spacing w:after="0" w:line="240" w:lineRule="auto"/>
        <w:jc w:val="both"/>
        <w:rPr>
          <w:rFonts w:eastAsia="Times New Roman" w:cs="Times New Roman"/>
          <w:szCs w:val="24"/>
        </w:rPr>
      </w:pPr>
      <w:r w:rsidRPr="6D50B510">
        <w:rPr>
          <w:rFonts w:eastAsia="Times New Roman" w:cs="Times New Roman"/>
          <w:szCs w:val="24"/>
        </w:rPr>
        <w:t xml:space="preserve"> </w:t>
      </w:r>
    </w:p>
    <w:p w14:paraId="77F09742" w14:textId="2A48C102"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unktiga</w:t>
      </w:r>
      <w:r w:rsidRPr="008D6820" w:rsidDel="00573190">
        <w:rPr>
          <w:rFonts w:eastAsia="Times New Roman" w:cs="Times New Roman"/>
          <w:b/>
          <w:szCs w:val="24"/>
        </w:rPr>
        <w:t xml:space="preserve"> </w:t>
      </w:r>
      <w:r w:rsidR="00A80847">
        <w:rPr>
          <w:rFonts w:eastAsia="Times New Roman" w:cs="Times New Roman"/>
          <w:b/>
          <w:szCs w:val="24"/>
        </w:rPr>
        <w:t>40</w:t>
      </w:r>
      <w:r w:rsidR="008D6820" w:rsidRPr="008D6820">
        <w:rPr>
          <w:rFonts w:eastAsia="Times New Roman" w:cs="Times New Roman"/>
          <w:b/>
          <w:szCs w:val="24"/>
        </w:rPr>
        <w:t xml:space="preserve"> </w:t>
      </w:r>
      <w:r w:rsidR="008D6820" w:rsidRPr="008D6820">
        <w:rPr>
          <w:rFonts w:eastAsia="Times New Roman" w:cs="Times New Roman"/>
          <w:szCs w:val="24"/>
        </w:rPr>
        <w:t>täiendatakse § 77 lõikega 6</w:t>
      </w:r>
      <w:r w:rsidR="008D6820" w:rsidRPr="008D6820">
        <w:rPr>
          <w:rFonts w:eastAsia="Times New Roman" w:cs="Times New Roman"/>
          <w:szCs w:val="24"/>
          <w:vertAlign w:val="superscript"/>
        </w:rPr>
        <w:t>2</w:t>
      </w:r>
      <w:r w:rsidR="008D6820" w:rsidRPr="008D6820">
        <w:rPr>
          <w:rFonts w:eastAsia="Times New Roman" w:cs="Times New Roman"/>
          <w:szCs w:val="24"/>
        </w:rPr>
        <w:t xml:space="preserve">. Muudatuse eesmärk on täiendada RHS-i sättega, mis annab hankijale võimaluse määrata riigihanke alusdokumentides intellektuaalomandiga seotud õiguste korra, ulatuse ja teised tingimused. Muudatusega soovitakse parandada ettevõtjate võimalusi intellektuaalomandi kasutamiseks, ärgitada hankijaid kaaluma millises ulatuses neil hankelepingu täitmise käigus loodud intellektuaalomandit vältimatult vaja on ning jätma ülejäänud varalised õigused ettevõtjale, et </w:t>
      </w:r>
      <w:r w:rsidR="008D6820" w:rsidRPr="008D6820">
        <w:rPr>
          <w:rFonts w:eastAsia="Times New Roman" w:cs="Times New Roman"/>
          <w:szCs w:val="24"/>
        </w:rPr>
        <w:lastRenderedPageBreak/>
        <w:t>seeläbi stimuleerida innovatsiooni ja elavdada majandust. Kehtiv riigihangete seadus ei sisalda eraldi intellektuaalomandi üleandmise korra sätet.</w:t>
      </w:r>
      <w:r w:rsidR="008D6820" w:rsidRPr="008D6820">
        <w:rPr>
          <w:rFonts w:eastAsia="Times New Roman" w:cs="Times New Roman"/>
          <w:szCs w:val="24"/>
          <w:vertAlign w:val="superscript"/>
        </w:rPr>
        <w:footnoteReference w:id="62"/>
      </w:r>
    </w:p>
    <w:p w14:paraId="63E7A57A" w14:textId="77777777" w:rsidR="008D6820" w:rsidRPr="008D6820" w:rsidRDefault="008D6820" w:rsidP="008D6820">
      <w:pPr>
        <w:spacing w:after="0" w:line="240" w:lineRule="auto"/>
        <w:jc w:val="both"/>
        <w:rPr>
          <w:rFonts w:eastAsia="Times New Roman" w:cs="Times New Roman"/>
          <w:szCs w:val="24"/>
        </w:rPr>
      </w:pPr>
    </w:p>
    <w:p w14:paraId="48C425BE"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Muudatusega ei kaasne imperatiivset kohustust rakendada igas hankemenetluses uut sätet, vaid on hankijale võimaluseks, kui on asjakohane, näha riigihanke alusdokumentides ette intellektuaalomandi õiguste kord. Näiteks tarkvaraarenduse teenuse tellimisel on tavapärane, et teenuse osutamise käigus luuakse autoriõigusega kaitstavaid teoseid. Kui hankija alusdokumentides intellektuaalomandi õiguste kuuluvust ei reguleeri, võib vaikimisi kohalduv autoriõiguse seaduse regulatsioon tuua kaasa õigusliku ebaselguse ja hankija jaoks soovimatuid tagajärgi.</w:t>
      </w:r>
      <w:r w:rsidRPr="008D6820">
        <w:rPr>
          <w:rFonts w:eastAsia="Times New Roman" w:cs="Times New Roman"/>
          <w:szCs w:val="24"/>
          <w:vertAlign w:val="superscript"/>
        </w:rPr>
        <w:t xml:space="preserve"> </w:t>
      </w:r>
      <w:r w:rsidRPr="008D6820">
        <w:rPr>
          <w:rFonts w:eastAsia="Times New Roman" w:cs="Times New Roman"/>
          <w:szCs w:val="24"/>
          <w:vertAlign w:val="superscript"/>
        </w:rPr>
        <w:footnoteReference w:id="63"/>
      </w:r>
    </w:p>
    <w:p w14:paraId="27E8BD7F" w14:textId="77777777" w:rsidR="008D6820" w:rsidRPr="008D6820" w:rsidRDefault="008D6820" w:rsidP="008D6820">
      <w:pPr>
        <w:spacing w:after="0" w:line="240" w:lineRule="auto"/>
        <w:jc w:val="both"/>
        <w:rPr>
          <w:rFonts w:eastAsia="Times New Roman" w:cs="Times New Roman"/>
          <w:szCs w:val="24"/>
        </w:rPr>
      </w:pPr>
    </w:p>
    <w:p w14:paraId="26BA71F4"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Intellektuaalomandi õiguste suhtes kohaldatav kord hõlmab kõiki asjassepuutuvaid õigusi – autoriõigus, tööstusomand, patent, kasulik mudel ja tööstusdisainilahendus. Hankija peab arvestama, et nii autoriõiguse seaduse kui ka tööstusomandit reguleerivate seaduste kohaselt kuuluvad õigused esialgselt teose või leiutise loonud füüsilisele isikule ehk autorile/leiutajale. Need õigused ei lähe automaatselt üle juriidilisele isikule (nt pakkuja ettevõttele) ega ammugi mitte hankijale. Seetõttu on hankija jaoks oluline näha hankelepingus ette tingimused, mis kohustavad pakkujat tagama, et ta omandab kõik lepingu täitmiseks vajalikud intellektuaalomandi õigused oma töötajatelt või teistel tema heaks tegutsevatelt loojatelt ning annab need seejärel riigihanke alusdokumentides ette nähtud ulatuses hankijale üle.</w:t>
      </w:r>
      <w:r w:rsidRPr="008D6820">
        <w:rPr>
          <w:rFonts w:eastAsia="Times New Roman" w:cs="Times New Roman"/>
          <w:szCs w:val="24"/>
          <w:vertAlign w:val="superscript"/>
        </w:rPr>
        <w:footnoteReference w:id="64"/>
      </w:r>
      <w:r w:rsidRPr="008D6820">
        <w:rPr>
          <w:rFonts w:eastAsia="Times New Roman" w:cs="Times New Roman"/>
          <w:szCs w:val="24"/>
        </w:rPr>
        <w:t xml:space="preserve"> </w:t>
      </w:r>
    </w:p>
    <w:p w14:paraId="59B255B0" w14:textId="77777777" w:rsidR="008D6820" w:rsidRPr="008D6820" w:rsidRDefault="008D6820" w:rsidP="008D6820">
      <w:pPr>
        <w:spacing w:after="0" w:line="240" w:lineRule="auto"/>
        <w:jc w:val="both"/>
        <w:rPr>
          <w:rFonts w:eastAsia="Times New Roman" w:cs="Times New Roman"/>
          <w:szCs w:val="24"/>
        </w:rPr>
      </w:pPr>
    </w:p>
    <w:p w14:paraId="298E15AF"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Uus säte kutsub hankijat strateegiliselt läbi mõtlema, milliseid õigusi ja millises ulatuses ta vajab. Mida laiaulatuslikumaid õigusi hankija endale nõuab, seda kallimaks tõenäoliselt pakkumuse maksumus kujuneb. Seetõttu peab hankija leidma tasakaalu, et mitte jätta endale nõudmata õigusi, mis on hanke eseme sihtotstarbeliseks kasutamiseks vältimatult vajalikud, kuid samas mitte küsida õigusi, mida tal ilmselgelt tarvis ei lähe.</w:t>
      </w:r>
      <w:r w:rsidRPr="008D6820">
        <w:rPr>
          <w:rFonts w:eastAsia="Times New Roman" w:cs="Times New Roman"/>
          <w:szCs w:val="24"/>
          <w:vertAlign w:val="superscript"/>
        </w:rPr>
        <w:footnoteReference w:id="65"/>
      </w:r>
      <w:r w:rsidRPr="008D6820">
        <w:rPr>
          <w:rFonts w:eastAsia="Times New Roman" w:cs="Times New Roman"/>
          <w:szCs w:val="24"/>
        </w:rPr>
        <w:t xml:space="preserve"> Hankija saab valida, kas ta soovib intellektuaalomandi õigused omandada või on piisav lahendus nende kasutamine nt litsentsilepingu alusel.</w:t>
      </w:r>
    </w:p>
    <w:p w14:paraId="4AE29EC2" w14:textId="77777777" w:rsidR="008D6820" w:rsidRPr="008D6820" w:rsidRDefault="008D6820" w:rsidP="008D6820">
      <w:pPr>
        <w:spacing w:after="0" w:line="240" w:lineRule="auto"/>
        <w:jc w:val="both"/>
        <w:rPr>
          <w:rFonts w:eastAsia="Times New Roman" w:cs="Times New Roman"/>
          <w:szCs w:val="24"/>
        </w:rPr>
      </w:pPr>
    </w:p>
    <w:p w14:paraId="72F15D8D"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Rahvusvaheline praktika näitab, et intellektuaalomandi õiguste jätmine ettevõtjale soodustab majanduskasvu. Näiteks Ameerika Ühendriikides, Kanadas, Austraalias, Jaapanis jt on vaikimisi reegliks, et riigihangetega seotud intellektuaalomandi õigused jäävad ettevõtjatele, välja arvatud juhul, kui kaalul on ülekaalukad avalikud huvid, mis nõuavad intellektuaalomandi õiguste omandiõiguse üleandmist avaliku sektori hankijale, või kui on rakendatud sobimatuid litsentsimise strateegiaid. Intellektuaalomandi õiguste jätmine ettevõtjale, selle asemel, et anda need üle hankijale, soodustab majanduskasvu: hoogustab uuenduslike ettevõtete, sealhulgas iduettevõtete ning väike ja keskmise suurusega ettevõtete kasvu, ja uuenduslike lahenduste tööstuslikku turustamist ning pikas perspektiivis vähendab ka avaliku sektori kulusid.</w:t>
      </w:r>
      <w:r w:rsidRPr="008D6820">
        <w:rPr>
          <w:rFonts w:eastAsia="Times New Roman" w:cs="Times New Roman"/>
          <w:szCs w:val="24"/>
          <w:vertAlign w:val="superscript"/>
        </w:rPr>
        <w:footnoteReference w:id="66"/>
      </w:r>
      <w:r w:rsidRPr="008D6820">
        <w:rPr>
          <w:rFonts w:eastAsia="Times New Roman" w:cs="Times New Roman"/>
          <w:szCs w:val="24"/>
        </w:rPr>
        <w:t xml:space="preserve"> </w:t>
      </w:r>
    </w:p>
    <w:p w14:paraId="309EEBB3" w14:textId="77777777" w:rsidR="008D6820" w:rsidRPr="008D6820" w:rsidRDefault="008D6820" w:rsidP="008D6820">
      <w:pPr>
        <w:spacing w:after="0" w:line="240" w:lineRule="auto"/>
        <w:jc w:val="both"/>
        <w:rPr>
          <w:rFonts w:eastAsia="Times New Roman" w:cs="Times New Roman"/>
          <w:szCs w:val="24"/>
        </w:rPr>
      </w:pPr>
    </w:p>
    <w:p w14:paraId="30AD1D99" w14:textId="3C08C4CD"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Kogu EL-i hõlmava võrdlusuuringu</w:t>
      </w:r>
      <w:r w:rsidRPr="008D6820">
        <w:rPr>
          <w:rFonts w:eastAsia="Times New Roman" w:cs="Times New Roman"/>
          <w:szCs w:val="24"/>
          <w:vertAlign w:val="superscript"/>
        </w:rPr>
        <w:footnoteReference w:id="67"/>
      </w:r>
      <w:r w:rsidRPr="008D6820">
        <w:rPr>
          <w:rFonts w:eastAsia="Times New Roman" w:cs="Times New Roman"/>
          <w:szCs w:val="24"/>
        </w:rPr>
        <w:t xml:space="preserve"> kohaselt ei reguleeri enamik liikmesriike intellektuaalomandi õiguste jaotamist riigihankeid käsitletavates õigusaktides, vaid jätavad </w:t>
      </w:r>
      <w:r w:rsidRPr="008D6820">
        <w:rPr>
          <w:rFonts w:eastAsia="Times New Roman" w:cs="Times New Roman"/>
          <w:szCs w:val="24"/>
        </w:rPr>
        <w:lastRenderedPageBreak/>
        <w:t>selle küsimuse hankija otsustada. Belgia</w:t>
      </w:r>
      <w:r w:rsidRPr="008D6820">
        <w:rPr>
          <w:rFonts w:eastAsia="Times New Roman" w:cs="Times New Roman"/>
          <w:szCs w:val="24"/>
          <w:vertAlign w:val="superscript"/>
        </w:rPr>
        <w:footnoteReference w:id="68"/>
      </w:r>
      <w:r w:rsidRPr="008D6820">
        <w:rPr>
          <w:rFonts w:eastAsia="Times New Roman" w:cs="Times New Roman"/>
          <w:szCs w:val="24"/>
        </w:rPr>
        <w:t xml:space="preserve"> ja Hispaania</w:t>
      </w:r>
      <w:r w:rsidRPr="008D6820">
        <w:rPr>
          <w:rFonts w:eastAsia="Times New Roman" w:cs="Times New Roman"/>
          <w:szCs w:val="24"/>
          <w:vertAlign w:val="superscript"/>
        </w:rPr>
        <w:footnoteReference w:id="69"/>
      </w:r>
      <w:r w:rsidRPr="008D6820">
        <w:rPr>
          <w:rFonts w:eastAsia="Times New Roman" w:cs="Times New Roman"/>
          <w:szCs w:val="24"/>
        </w:rPr>
        <w:t xml:space="preserve"> riigihankeid käsitlevates õigusaktides on eraldi viited intellektuaalomandi õiguste üleandmisele. Soomes ja Prantsusmaal on intellektuaalomandit käsitlev kord sätestatud hankelepingute tüüptingimustes. Ülejäänud liikmesriikides on intellektuaalomandi õiguste üleandmise kord ette nähtud nt juhistes või soovitustes või pole üldse sellist korda kehtestatud.</w:t>
      </w:r>
    </w:p>
    <w:p w14:paraId="03F708ED" w14:textId="77777777" w:rsidR="006161FC" w:rsidRDefault="006161FC" w:rsidP="008D6820">
      <w:pPr>
        <w:spacing w:after="0" w:line="240" w:lineRule="auto"/>
        <w:jc w:val="both"/>
        <w:rPr>
          <w:rFonts w:eastAsia="Times New Roman" w:cs="Times New Roman"/>
          <w:b/>
          <w:szCs w:val="24"/>
        </w:rPr>
      </w:pPr>
    </w:p>
    <w:p w14:paraId="7C554B2C" w14:textId="4A638C45"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unktiga </w:t>
      </w:r>
      <w:r w:rsidR="00A83DCD">
        <w:rPr>
          <w:rFonts w:eastAsia="Times New Roman" w:cs="Times New Roman"/>
          <w:b/>
          <w:szCs w:val="24"/>
        </w:rPr>
        <w:t>41</w:t>
      </w:r>
      <w:r w:rsidR="007F10DE" w:rsidRPr="008D6820">
        <w:rPr>
          <w:rFonts w:eastAsia="Times New Roman" w:cs="Times New Roman"/>
          <w:szCs w:val="24"/>
        </w:rPr>
        <w:t xml:space="preserve"> </w:t>
      </w:r>
      <w:r w:rsidR="008D6820" w:rsidRPr="008D6820">
        <w:rPr>
          <w:rFonts w:eastAsia="Times New Roman" w:cs="Times New Roman"/>
          <w:szCs w:val="24"/>
        </w:rPr>
        <w:t>muudetakse § 81 lõiget 5, mis reguleerib hanketeate muutmise korda. Muudatusega kaotatakse hankija kohustus veenduda, et teade hanketeate muutmise kohta on edastatud kõikidele asjast huvitatud isikutele.</w:t>
      </w:r>
    </w:p>
    <w:p w14:paraId="6F31D9F5" w14:textId="77777777" w:rsidR="008D6820" w:rsidRPr="008D6820" w:rsidRDefault="008D6820" w:rsidP="008D6820">
      <w:pPr>
        <w:spacing w:after="0" w:line="240" w:lineRule="auto"/>
        <w:jc w:val="both"/>
        <w:rPr>
          <w:rFonts w:eastAsia="Times New Roman" w:cs="Times New Roman"/>
          <w:szCs w:val="24"/>
        </w:rPr>
      </w:pPr>
    </w:p>
    <w:p w14:paraId="66837952"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Kehtiva seaduse kohaselt on hankijal hanketeate muutmisel kaks kohustust: esitada muudetud teade riigihangete registrile ning seejärel veenduda, et teade on jõudnud kõikide pakkujate, taotlejate ja teiste temale teadaolevate huvitatud ettevõtjateni. Muudatuse eesmärk on kaotada teine, hankija jaoks ebamõistlikult koormav ja praktikas täitmatu kohustus.</w:t>
      </w:r>
    </w:p>
    <w:p w14:paraId="5CD23F97" w14:textId="77777777" w:rsidR="008D6820" w:rsidRPr="008D6820" w:rsidRDefault="008D6820" w:rsidP="008D6820">
      <w:pPr>
        <w:spacing w:after="0" w:line="240" w:lineRule="auto"/>
        <w:jc w:val="both"/>
        <w:rPr>
          <w:rFonts w:eastAsia="Times New Roman" w:cs="Times New Roman"/>
          <w:szCs w:val="24"/>
        </w:rPr>
      </w:pPr>
    </w:p>
    <w:p w14:paraId="08DE66EA"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Kohustus veenduda teate kättesaamises eeldaks hankijalt igalt potentsiaalselt huvitatud isikult eraldi kinnituse küsimist. Eriti problemaatiline on kohustuse osa, mis puudutab "teisi teadaolevaid huvitatud ettevõtjaid", kuna hankijal on sisuliselt võimatu seda ringi ammendavalt kindlaks teha ja kontakteeruda.</w:t>
      </w:r>
    </w:p>
    <w:p w14:paraId="571ED76E" w14:textId="77777777" w:rsidR="008D6820" w:rsidRPr="008D6820" w:rsidRDefault="008D6820" w:rsidP="008D6820">
      <w:pPr>
        <w:spacing w:after="0" w:line="240" w:lineRule="auto"/>
        <w:jc w:val="both"/>
        <w:rPr>
          <w:rFonts w:eastAsia="Times New Roman" w:cs="Times New Roman"/>
          <w:szCs w:val="24"/>
        </w:rPr>
      </w:pPr>
    </w:p>
    <w:p w14:paraId="553B682F"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Pärast muudatust jääb hankijale kohustus esitada muudetud hanketeade registrile. See on piisav tagatis, et tagada läbipaistvus ja info jõudmine huvitatud isikuteni, kuna riigihangete registri automaatne teavitussüsteem edastab teate hanketeate muutmise kohta kõigile riigihanke juurde registreerunud isikutele. See muudab hankijapoolse eraldi veendumise ja teavitamise üleliigseks.</w:t>
      </w:r>
    </w:p>
    <w:p w14:paraId="6318A904" w14:textId="77777777" w:rsidR="008D6820" w:rsidRPr="008D6820" w:rsidRDefault="008D6820" w:rsidP="008D6820">
      <w:pPr>
        <w:spacing w:after="0" w:line="240" w:lineRule="auto"/>
        <w:jc w:val="both"/>
        <w:rPr>
          <w:rFonts w:eastAsia="Times New Roman" w:cs="Times New Roman"/>
          <w:szCs w:val="24"/>
        </w:rPr>
      </w:pPr>
    </w:p>
    <w:p w14:paraId="2227A88A" w14:textId="05094BA1" w:rsidR="005C6144" w:rsidRDefault="008D6820" w:rsidP="008D6820">
      <w:pPr>
        <w:spacing w:after="0" w:line="240" w:lineRule="auto"/>
        <w:jc w:val="both"/>
        <w:rPr>
          <w:rFonts w:eastAsia="Times New Roman" w:cs="Times New Roman"/>
          <w:szCs w:val="24"/>
        </w:rPr>
      </w:pPr>
      <w:r w:rsidRPr="008D6820">
        <w:rPr>
          <w:rFonts w:eastAsia="Times New Roman" w:cs="Times New Roman"/>
          <w:szCs w:val="24"/>
        </w:rPr>
        <w:t>Ka teiste liikmesriikide, näiteks Portugali praktika kohaselt piisab muudatuse avaldamisest registris. Hankijate tagasiside kohaselt on muudatus oodatud ja vajalik, kuna see vähendab bürokraatiat, mis ei loo praktikas lisandväärtust.</w:t>
      </w:r>
    </w:p>
    <w:p w14:paraId="22418215" w14:textId="77777777" w:rsidR="00F35F29" w:rsidRPr="008D6820" w:rsidRDefault="00F35F29" w:rsidP="008D6820">
      <w:pPr>
        <w:spacing w:after="0" w:line="240" w:lineRule="auto"/>
        <w:jc w:val="both"/>
        <w:rPr>
          <w:rFonts w:eastAsia="Times New Roman" w:cs="Times New Roman"/>
          <w:szCs w:val="24"/>
        </w:rPr>
      </w:pPr>
    </w:p>
    <w:p w14:paraId="56C4C831" w14:textId="5CC2C0DC"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unktidega </w:t>
      </w:r>
      <w:r w:rsidR="00910AE2">
        <w:rPr>
          <w:rFonts w:eastAsia="Times New Roman" w:cs="Times New Roman"/>
          <w:b/>
          <w:szCs w:val="24"/>
        </w:rPr>
        <w:t>42</w:t>
      </w:r>
      <w:r w:rsidR="00C97A40" w:rsidRPr="008D6820">
        <w:rPr>
          <w:rFonts w:eastAsia="Times New Roman" w:cs="Times New Roman"/>
          <w:b/>
          <w:szCs w:val="24"/>
        </w:rPr>
        <w:t xml:space="preserve"> </w:t>
      </w:r>
      <w:r w:rsidR="008D6820" w:rsidRPr="008D6820">
        <w:rPr>
          <w:rFonts w:eastAsia="Times New Roman" w:cs="Times New Roman"/>
          <w:b/>
          <w:szCs w:val="24"/>
        </w:rPr>
        <w:t>ja</w:t>
      </w:r>
      <w:r w:rsidR="008D6820" w:rsidRPr="008D6820" w:rsidDel="00573190">
        <w:rPr>
          <w:rFonts w:eastAsia="Times New Roman" w:cs="Times New Roman"/>
          <w:b/>
          <w:szCs w:val="24"/>
        </w:rPr>
        <w:t xml:space="preserve"> </w:t>
      </w:r>
      <w:r w:rsidR="00BF2C72">
        <w:rPr>
          <w:rFonts w:eastAsia="Times New Roman" w:cs="Times New Roman"/>
          <w:b/>
          <w:szCs w:val="24"/>
        </w:rPr>
        <w:t>54</w:t>
      </w:r>
      <w:r w:rsidR="008D6820" w:rsidRPr="008D6820">
        <w:rPr>
          <w:rFonts w:eastAsia="Times New Roman" w:cs="Times New Roman"/>
          <w:b/>
          <w:szCs w:val="24"/>
        </w:rPr>
        <w:t xml:space="preserve"> </w:t>
      </w:r>
      <w:r w:rsidR="008D6820" w:rsidRPr="008D6820">
        <w:rPr>
          <w:rFonts w:eastAsia="Times New Roman" w:cs="Times New Roman"/>
          <w:szCs w:val="24"/>
        </w:rPr>
        <w:t>täiendatakse § 90 lõiget 1 kolmanda lausega ja</w:t>
      </w:r>
      <w:r w:rsidR="008D6820" w:rsidRPr="008D6820">
        <w:rPr>
          <w:rFonts w:eastAsia="Times New Roman" w:cs="Times New Roman"/>
          <w:b/>
          <w:szCs w:val="24"/>
        </w:rPr>
        <w:t xml:space="preserve"> </w:t>
      </w:r>
      <w:r w:rsidR="008D6820" w:rsidRPr="008D6820">
        <w:rPr>
          <w:rFonts w:eastAsia="Times New Roman" w:cs="Times New Roman"/>
          <w:szCs w:val="24"/>
        </w:rPr>
        <w:t>§ 110 uue lõikega 1</w:t>
      </w:r>
      <w:r w:rsidR="008D6820" w:rsidRPr="008D6820">
        <w:rPr>
          <w:rFonts w:eastAsia="Times New Roman" w:cs="Times New Roman"/>
          <w:szCs w:val="24"/>
          <w:vertAlign w:val="superscript"/>
        </w:rPr>
        <w:t>1</w:t>
      </w:r>
      <w:r w:rsidR="008D6820" w:rsidRPr="008D6820">
        <w:rPr>
          <w:rFonts w:eastAsia="Times New Roman" w:cs="Times New Roman"/>
          <w:szCs w:val="24"/>
        </w:rPr>
        <w:t xml:space="preserve">, mis kehtestab </w:t>
      </w:r>
      <w:proofErr w:type="spellStart"/>
      <w:r w:rsidR="008D6820" w:rsidRPr="008D6820">
        <w:rPr>
          <w:rFonts w:eastAsia="Times New Roman" w:cs="Times New Roman"/>
          <w:szCs w:val="24"/>
        </w:rPr>
        <w:t>dispositiivse</w:t>
      </w:r>
      <w:proofErr w:type="spellEnd"/>
      <w:r w:rsidR="008D6820" w:rsidRPr="008D6820">
        <w:rPr>
          <w:rFonts w:eastAsia="Times New Roman" w:cs="Times New Roman"/>
          <w:szCs w:val="24"/>
        </w:rPr>
        <w:t xml:space="preserve"> normina pakkumuse jõusoleku miinimumtähtaja ning seob selle pakkumuse tagatise kehtivusega. Uue lõike kohaselt on pakkumus siduv alates pakkumuste esitamise tähtpäevast, juhul kui hankija on riigihanke alusdokumentides jätnud teistsuguse tähtaja määramata. Sama tähtajaga seotakse ka pakkumuse tagatise kehtivus.</w:t>
      </w:r>
    </w:p>
    <w:p w14:paraId="5640DD3C" w14:textId="77777777" w:rsidR="008D6820" w:rsidRPr="008D6820" w:rsidRDefault="008D6820" w:rsidP="008D6820">
      <w:pPr>
        <w:spacing w:after="0" w:line="240" w:lineRule="auto"/>
        <w:jc w:val="both"/>
        <w:rPr>
          <w:rFonts w:eastAsia="Times New Roman" w:cs="Times New Roman"/>
          <w:szCs w:val="24"/>
        </w:rPr>
      </w:pPr>
    </w:p>
    <w:p w14:paraId="1174340C" w14:textId="55E21325"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Muudatuse esmane eesmärk on luua õiguskindlus ja maandada hankija menetlusriske olukordades, kus pakkumuse jõusoleku tähtaja sätestamine alusdokumentides on ununenud.</w:t>
      </w:r>
    </w:p>
    <w:p w14:paraId="31FD5D64" w14:textId="77777777" w:rsidR="008D6820" w:rsidRPr="008D6820" w:rsidRDefault="008D6820" w:rsidP="008D6820">
      <w:pPr>
        <w:spacing w:after="0" w:line="240" w:lineRule="auto"/>
        <w:jc w:val="both"/>
        <w:rPr>
          <w:rFonts w:eastAsia="Times New Roman" w:cs="Times New Roman"/>
          <w:szCs w:val="24"/>
        </w:rPr>
      </w:pPr>
    </w:p>
    <w:p w14:paraId="5FF4A589" w14:textId="5D055CB0"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 lahendab praktikas esinenud kitsaskoha seoses pakkumuse tagatisega ning muudab ka § 90 lõike 4 selgemaks. Hankijate murekohaks on olukorrad, kus edukas pakkuja ei allkirjasta hankelepingut ja hankijal tekivad sellest täiendavad kulud. Ka § 119 rakendamine ei ole lihtne ega kiire ning võib juhtuda, et järgmine edukas pakkuja ei vasta tingimustele või vastavaid pakkumusi ei ole rohkem esitatud. Lisaks, kui hankija on unustanud riigihanke alusdokumentides tagatise ajalise pikkuse sätestada ning pakkuja pakub tagatist lühemaks ajaks, ei ole hankija võimalik seda pakkumust tagasi lükata, kuivõrd alust selleks ei ole, samas ei ole aga tagatise eesmärk täidetud. Hankija jaoks on lihtsam, kui need tähtajad on vaikimisi seaduses sätestatud.</w:t>
      </w:r>
      <w:r w:rsidRPr="008D6820">
        <w:rPr>
          <w:rFonts w:eastAsia="Times New Roman" w:cs="Times New Roman"/>
          <w:szCs w:val="24"/>
          <w:vertAlign w:val="superscript"/>
        </w:rPr>
        <w:footnoteReference w:id="70"/>
      </w:r>
    </w:p>
    <w:p w14:paraId="477F5B4D" w14:textId="77777777" w:rsidR="008D6820" w:rsidRPr="008D6820" w:rsidRDefault="008D6820" w:rsidP="008D6820">
      <w:pPr>
        <w:spacing w:after="0" w:line="240" w:lineRule="auto"/>
        <w:jc w:val="both"/>
        <w:rPr>
          <w:rFonts w:eastAsia="Times New Roman" w:cs="Times New Roman"/>
          <w:szCs w:val="24"/>
        </w:rPr>
      </w:pPr>
    </w:p>
    <w:p w14:paraId="7BDE6D57" w14:textId="31C1BB82"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Fikseeritud kolmekuuline tähtaeg ei pruugi olla proportsionaalne ega sobiv kõikide riigihangete puhul, seega jätab seadusandja hankijale diskretsiooni kehtestada riigihanke alusdokumentides muu tähtaeg.</w:t>
      </w:r>
    </w:p>
    <w:p w14:paraId="0440532B" w14:textId="390C71A6" w:rsidR="007A7961" w:rsidRPr="008D6820" w:rsidRDefault="007A7961" w:rsidP="008D6820">
      <w:pPr>
        <w:spacing w:after="0" w:line="240" w:lineRule="auto"/>
        <w:jc w:val="both"/>
        <w:rPr>
          <w:rFonts w:eastAsia="Times New Roman" w:cs="Times New Roman"/>
          <w:szCs w:val="24"/>
        </w:rPr>
      </w:pPr>
    </w:p>
    <w:p w14:paraId="195C103F" w14:textId="53B5A6BF"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unktidega </w:t>
      </w:r>
      <w:r w:rsidR="003E6845">
        <w:rPr>
          <w:rFonts w:eastAsia="Times New Roman" w:cs="Times New Roman"/>
          <w:b/>
          <w:szCs w:val="24"/>
        </w:rPr>
        <w:t>43</w:t>
      </w:r>
      <w:r w:rsidR="008D6820" w:rsidRPr="008D6820">
        <w:rPr>
          <w:rFonts w:eastAsia="Times New Roman" w:cs="Times New Roman"/>
          <w:b/>
          <w:szCs w:val="24"/>
        </w:rPr>
        <w:t>–4</w:t>
      </w:r>
      <w:r w:rsidR="004E57AD">
        <w:rPr>
          <w:rFonts w:eastAsia="Times New Roman" w:cs="Times New Roman"/>
          <w:b/>
          <w:szCs w:val="24"/>
        </w:rPr>
        <w:t>9</w:t>
      </w:r>
      <w:r w:rsidR="00CE471C" w:rsidRPr="008D6820">
        <w:rPr>
          <w:rFonts w:eastAsia="Times New Roman" w:cs="Times New Roman"/>
          <w:szCs w:val="24"/>
        </w:rPr>
        <w:t xml:space="preserve"> </w:t>
      </w:r>
      <w:r w:rsidR="008D6820" w:rsidRPr="008D6820">
        <w:rPr>
          <w:rFonts w:eastAsia="Times New Roman" w:cs="Times New Roman"/>
          <w:szCs w:val="24"/>
        </w:rPr>
        <w:t>muudetakse ja lihtsustatakse §-des 93 ja 94 sätestatud pakkumuste ja taotluste esitamise tähtaegade regulatsiooni. Mõlema paragrahvi muudatused on tingitud riigihanke piirmäära kaotamisest ja kannavad sama eesmärki – luua uutele piirmääradele vastav tähtaegade süsteem.</w:t>
      </w:r>
    </w:p>
    <w:p w14:paraId="7BE7FABA" w14:textId="77777777" w:rsidR="008D6820" w:rsidRPr="008D6820" w:rsidRDefault="008D6820" w:rsidP="008D6820">
      <w:pPr>
        <w:spacing w:after="0" w:line="240" w:lineRule="auto"/>
        <w:jc w:val="both"/>
        <w:rPr>
          <w:rFonts w:eastAsia="Times New Roman" w:cs="Times New Roman"/>
          <w:szCs w:val="24"/>
        </w:rPr>
      </w:pPr>
    </w:p>
    <w:p w14:paraId="0D8ABA78"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Kehtiv seadus sätestab riigihangete tähtaegadele </w:t>
      </w:r>
      <w:proofErr w:type="spellStart"/>
      <w:r w:rsidRPr="008D6820">
        <w:rPr>
          <w:rFonts w:eastAsia="Times New Roman" w:cs="Times New Roman"/>
          <w:szCs w:val="24"/>
        </w:rPr>
        <w:t>kolmetasandilise</w:t>
      </w:r>
      <w:proofErr w:type="spellEnd"/>
      <w:r w:rsidRPr="008D6820">
        <w:rPr>
          <w:rFonts w:eastAsia="Times New Roman" w:cs="Times New Roman"/>
          <w:szCs w:val="24"/>
        </w:rPr>
        <w:t xml:space="preserve"> lähenemise, kus tähtajad sõltuvad sellest, kas hanke maksumus jääb lihthanke, riigihanke või rahvusvahelise piirmäära vahemikku.</w:t>
      </w:r>
    </w:p>
    <w:p w14:paraId="1E203BAD" w14:textId="77777777" w:rsidR="008D6820" w:rsidRPr="008D6820" w:rsidRDefault="008D6820" w:rsidP="008D6820">
      <w:pPr>
        <w:spacing w:after="0" w:line="240" w:lineRule="auto"/>
        <w:jc w:val="both"/>
        <w:rPr>
          <w:rFonts w:eastAsia="Times New Roman" w:cs="Times New Roman"/>
          <w:szCs w:val="24"/>
        </w:rPr>
      </w:pPr>
    </w:p>
    <w:p w14:paraId="559E2A85"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Muudatustega tunnistatakse kehtetuks sätted, mis reguleerivad tähtaegu sõltuvalt riigihanke piirmäära ületamisest (vastavalt § 93 lõike 1 punktid 1–3 ning § 94 lõike 1 punkt 1 ja lõike 3 punktid 1 ja 2).</w:t>
      </w:r>
    </w:p>
    <w:p w14:paraId="2FD225E1" w14:textId="77777777" w:rsidR="008D6820" w:rsidRPr="008D6820" w:rsidRDefault="008D6820" w:rsidP="008D6820">
      <w:pPr>
        <w:spacing w:after="0" w:line="240" w:lineRule="auto"/>
        <w:jc w:val="both"/>
        <w:rPr>
          <w:rFonts w:eastAsia="Times New Roman" w:cs="Times New Roman"/>
          <w:szCs w:val="24"/>
        </w:rPr>
      </w:pPr>
    </w:p>
    <w:p w14:paraId="2C04025B"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Samaaegselt jäetakse säilivatest sätetest välja viide rahvusvahelisele piirmäärale, sest 2. peatükk, kus asuvad §-d 93 ja 94, kohaldubki § 15 lõike 2 muudatuse kohaselt vaid riigihangetele, mille eeldatav maksumus on võrdne või ületab rahvusvahelist piirmäära. Seetõttu puudub vajadus korrata tähtaegade sätestamisel, et need kehtivad riigihangetele alates rahvusvahelisest piirmäärast.</w:t>
      </w:r>
    </w:p>
    <w:p w14:paraId="30DB19D4" w14:textId="77777777" w:rsidR="008D6820" w:rsidRPr="008D6820" w:rsidRDefault="008D6820" w:rsidP="008D6820">
      <w:pPr>
        <w:spacing w:after="0" w:line="240" w:lineRule="auto"/>
        <w:jc w:val="both"/>
        <w:rPr>
          <w:rFonts w:eastAsia="Times New Roman" w:cs="Times New Roman"/>
          <w:szCs w:val="24"/>
        </w:rPr>
      </w:pPr>
    </w:p>
    <w:p w14:paraId="607A9967"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Muudatuse tulemusel vastab §-de 93 ja 94 sõnastus </w:t>
      </w:r>
      <w:proofErr w:type="spellStart"/>
      <w:r w:rsidRPr="008D6820">
        <w:rPr>
          <w:rFonts w:eastAsia="Times New Roman" w:cs="Times New Roman"/>
          <w:szCs w:val="24"/>
        </w:rPr>
        <w:t>kahetasandilisele</w:t>
      </w:r>
      <w:proofErr w:type="spellEnd"/>
      <w:r w:rsidRPr="008D6820">
        <w:rPr>
          <w:rFonts w:eastAsia="Times New Roman" w:cs="Times New Roman"/>
          <w:szCs w:val="24"/>
        </w:rPr>
        <w:t xml:space="preserve"> piirmäärade süsteemile. Samas jäävad seni rahvusvahelist piirmäära ületanud riigihangetele kehtinud tähtajad samaks. </w:t>
      </w:r>
    </w:p>
    <w:p w14:paraId="5A5BF7E2" w14:textId="77777777" w:rsidR="008D6820" w:rsidRPr="008D6820" w:rsidRDefault="008D6820" w:rsidP="008D6820">
      <w:pPr>
        <w:spacing w:after="0" w:line="240" w:lineRule="auto"/>
        <w:jc w:val="both"/>
        <w:rPr>
          <w:rFonts w:eastAsia="Times New Roman" w:cs="Times New Roman"/>
          <w:szCs w:val="24"/>
        </w:rPr>
      </w:pPr>
    </w:p>
    <w:p w14:paraId="15416F6C" w14:textId="7ACADB9A"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Punktiga </w:t>
      </w:r>
      <w:r w:rsidR="00472D30">
        <w:rPr>
          <w:rFonts w:eastAsia="Times New Roman" w:cs="Times New Roman"/>
          <w:szCs w:val="24"/>
        </w:rPr>
        <w:t>46</w:t>
      </w:r>
      <w:r w:rsidRPr="008D6820">
        <w:rPr>
          <w:rFonts w:eastAsia="Times New Roman" w:cs="Times New Roman"/>
          <w:szCs w:val="24"/>
        </w:rPr>
        <w:t xml:space="preserve"> tehakse tehniline muudatus, millega eemaldatakse viide kehtetuks tunnistatavale sättele.</w:t>
      </w:r>
    </w:p>
    <w:p w14:paraId="0A5C3F4E" w14:textId="77777777" w:rsidR="008D6820" w:rsidRPr="008D6820" w:rsidRDefault="008D6820" w:rsidP="008D6820">
      <w:pPr>
        <w:spacing w:after="0" w:line="240" w:lineRule="auto"/>
        <w:jc w:val="both"/>
        <w:rPr>
          <w:rFonts w:eastAsia="Times New Roman" w:cs="Times New Roman"/>
          <w:szCs w:val="24"/>
        </w:rPr>
      </w:pPr>
    </w:p>
    <w:p w14:paraId="0FF5483D" w14:textId="65374DD2"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7B5C5C">
        <w:rPr>
          <w:rFonts w:eastAsia="Times New Roman" w:cs="Times New Roman"/>
          <w:b/>
          <w:szCs w:val="24"/>
        </w:rPr>
        <w:t xml:space="preserve">unktiga </w:t>
      </w:r>
      <w:r w:rsidR="00251E8C">
        <w:rPr>
          <w:rFonts w:eastAsia="Times New Roman" w:cs="Times New Roman"/>
          <w:b/>
          <w:szCs w:val="24"/>
        </w:rPr>
        <w:t>50</w:t>
      </w:r>
      <w:r w:rsidR="00A55575" w:rsidRPr="6D50B510">
        <w:rPr>
          <w:rFonts w:eastAsia="Times New Roman" w:cs="Times New Roman"/>
          <w:szCs w:val="24"/>
        </w:rPr>
        <w:t xml:space="preserve"> </w:t>
      </w:r>
      <w:r w:rsidR="008D6820" w:rsidRPr="6D50B510">
        <w:rPr>
          <w:rFonts w:eastAsia="Times New Roman" w:cs="Times New Roman"/>
          <w:szCs w:val="24"/>
        </w:rPr>
        <w:t>muudetakse § 95 lõike 4 sissejuhatavat lauset. Muudatuse eesmärk on vähendada hankijate töökoormust andes neile senisest suurem kaalutlusõigus vabatahtlike kõrvaldamise aluste kohaldamisel.</w:t>
      </w:r>
    </w:p>
    <w:p w14:paraId="4FE108C7" w14:textId="77777777" w:rsidR="008D6820" w:rsidRPr="008D6820" w:rsidRDefault="008D6820" w:rsidP="008D6820">
      <w:pPr>
        <w:spacing w:after="0" w:line="240" w:lineRule="auto"/>
        <w:jc w:val="both"/>
        <w:rPr>
          <w:rFonts w:eastAsia="Times New Roman" w:cs="Times New Roman"/>
          <w:szCs w:val="24"/>
        </w:rPr>
      </w:pPr>
    </w:p>
    <w:p w14:paraId="071A921D"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Kehtiva seaduse kohaselt on hankijal õigus pakkuja vabatahtliku kõrvaldamise aluse esinemisel kõrvaldada, kuid see kaalutlusõigus puudutab üksnes tagajärge (kas kõrvaldada või mitte). Hankija on siiski kohustatud igas riigihankes kontrollima ja kaaluma kõiki seaduses loetletud vabatahtlikke kõrvaldamise aluseid, mis tekitab märkimisväärset töökoormust, eriti kui mitmed alused ei ole konkreetse hanke esemest ja eesmärgist lähtuvalt asjakohased.</w:t>
      </w:r>
    </w:p>
    <w:p w14:paraId="21641184" w14:textId="77777777" w:rsidR="008D6820" w:rsidRPr="008D6820" w:rsidRDefault="008D6820" w:rsidP="008D6820">
      <w:pPr>
        <w:spacing w:after="0" w:line="240" w:lineRule="auto"/>
        <w:jc w:val="both"/>
        <w:rPr>
          <w:rFonts w:eastAsia="Times New Roman" w:cs="Times New Roman"/>
          <w:szCs w:val="24"/>
        </w:rPr>
      </w:pPr>
    </w:p>
    <w:p w14:paraId="1700CA86"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lastRenderedPageBreak/>
        <w:t>Muudatusega antakse hankijale õigus juba hanke ettevalmistamisel otsustada, kas ja milliseid vabatahtlikke kõrvaldamise aluseid ta konkreetses hankes kohaldada soovib. Hankija peab oma valiku selgelt sätestama riigihanke alusdokumentides. See tähendab, et hankijal tekib kohustus kontrollida ja kaaluda vaid neid aluseid, mille ta on ise hankedokumentides asjakohaseks pidanud ja ette näinud. Muudatus võimaldab keskenduda just nendele riskidele, mis on konkreetse hankelepingu täitmise seisukohast olulised.</w:t>
      </w:r>
    </w:p>
    <w:p w14:paraId="14663ACB" w14:textId="77777777" w:rsidR="008D6820" w:rsidRPr="008D6820" w:rsidRDefault="008D6820" w:rsidP="008D6820">
      <w:pPr>
        <w:spacing w:after="0" w:line="240" w:lineRule="auto"/>
        <w:jc w:val="both"/>
        <w:rPr>
          <w:rFonts w:eastAsia="Times New Roman" w:cs="Times New Roman"/>
          <w:szCs w:val="24"/>
        </w:rPr>
      </w:pPr>
    </w:p>
    <w:p w14:paraId="30EA357E"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Näiteks on paljude riigihangete puhul kõikide vabatahtlike kõrvaldamise aluste kontrollimine ülemäärane, kuid teatud riigihangetel, näiteks valveteenused, on pakkuja usaldusväärsuse igakülgne kontrollimine hädavajalik. Muudatus suunab hankijaid tegema teadlikumaid ja paremini läbimõeldud valikuid selle asemel, et kontrollida formaalselt kõiki seaduses loetletud aluseid.</w:t>
      </w:r>
    </w:p>
    <w:p w14:paraId="24130202" w14:textId="77777777" w:rsidR="008D6820" w:rsidRPr="008D6820" w:rsidRDefault="008D6820" w:rsidP="008D6820">
      <w:pPr>
        <w:spacing w:after="0" w:line="240" w:lineRule="auto"/>
        <w:jc w:val="both"/>
        <w:rPr>
          <w:rFonts w:eastAsia="Times New Roman" w:cs="Times New Roman"/>
          <w:szCs w:val="24"/>
        </w:rPr>
      </w:pPr>
    </w:p>
    <w:p w14:paraId="0840DB66" w14:textId="77777777" w:rsidR="008D6820" w:rsidRPr="008D6820" w:rsidRDefault="008D6820" w:rsidP="008D6820">
      <w:pPr>
        <w:spacing w:after="0" w:line="240" w:lineRule="auto"/>
        <w:jc w:val="both"/>
        <w:rPr>
          <w:rFonts w:eastAsia="Times New Roman" w:cs="Times New Roman"/>
          <w:szCs w:val="24"/>
        </w:rPr>
      </w:pPr>
      <w:r w:rsidRPr="008D6820">
        <w:rPr>
          <w:rFonts w:cs="Times New Roman"/>
          <w:color w:val="1A1C1E"/>
          <w:szCs w:val="24"/>
          <w:shd w:val="clear" w:color="auto" w:fill="FFFFFF"/>
        </w:rPr>
        <w:t xml:space="preserve">Edaspidi tuleb kõiki RHS sätteid, mis viitavad § 95 lõikes 4 toodud vabatahtlikele kõrvaldamise alustele, tõlgendada koosmõjus § 95 lõikega 4 ja kohaldada selliselt, et vastavaid toiminguid tehakse üksnes nende aluste suhtes, mille hankija on konkreetses riigihankes riigihanke alusdokumentides ette näinud. </w:t>
      </w:r>
      <w:r w:rsidRPr="008D6820">
        <w:rPr>
          <w:rFonts w:eastAsia="Times New Roman" w:cs="Times New Roman"/>
          <w:szCs w:val="24"/>
        </w:rPr>
        <w:t xml:space="preserve">Muudatus on saanud hankijatelt laialdast toetust. Mitmed hankijad, sh AS Eesti Raudtee, Riigi Kinnisvara AS ja Riigi Kaitseinvesteeringute Keskus, on kinnitanud, et valikuline lähenemine on juba praegu nende praktikaks lihthangetes ning selle laiendamine kõikidele riigihangetele vähendaks oluliselt töökoormust ja bürokraatiat. Eriti kuna paljude aluste kontroll toimub niikuinii vaid hankepassis esitatud kinnituste alusel, ei anna </w:t>
      </w:r>
      <w:proofErr w:type="spellStart"/>
      <w:r w:rsidRPr="008D6820">
        <w:rPr>
          <w:rFonts w:eastAsia="Times New Roman" w:cs="Times New Roman"/>
          <w:szCs w:val="24"/>
        </w:rPr>
        <w:t>lauskontroll</w:t>
      </w:r>
      <w:proofErr w:type="spellEnd"/>
      <w:r w:rsidRPr="008D6820">
        <w:rPr>
          <w:rFonts w:eastAsia="Times New Roman" w:cs="Times New Roman"/>
          <w:szCs w:val="24"/>
        </w:rPr>
        <w:t xml:space="preserve"> alati lisaväärtust.</w:t>
      </w:r>
    </w:p>
    <w:p w14:paraId="3B2D9546" w14:textId="77777777" w:rsidR="008D6820" w:rsidRPr="008D6820" w:rsidRDefault="008D6820" w:rsidP="008D6820">
      <w:pPr>
        <w:spacing w:after="0" w:line="240" w:lineRule="auto"/>
        <w:jc w:val="both"/>
        <w:rPr>
          <w:rFonts w:eastAsia="Times New Roman" w:cs="Times New Roman"/>
          <w:szCs w:val="24"/>
        </w:rPr>
      </w:pPr>
    </w:p>
    <w:p w14:paraId="5EC46144"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Samas väljendas Kaubandus-Tööstuskoda muret, et muudatus võib vähendada läbipaistvust ja anda konkurentsieelise ebaausatele ettevõtjatele, kui hankijad otsustavad mugavusest mitte ühtegi vabatahtlikku alust kohaldada.</w:t>
      </w:r>
      <w:r w:rsidRPr="008D6820">
        <w:rPr>
          <w:rFonts w:eastAsia="Times New Roman" w:cs="Times New Roman"/>
          <w:szCs w:val="24"/>
          <w:vertAlign w:val="superscript"/>
        </w:rPr>
        <w:footnoteReference w:id="71"/>
      </w:r>
      <w:r w:rsidRPr="008D6820">
        <w:rPr>
          <w:rFonts w:eastAsia="Times New Roman" w:cs="Times New Roman"/>
          <w:szCs w:val="24"/>
        </w:rPr>
        <w:t xml:space="preserve"> See risk on siiski maandatud, kuna hankija jääb vastutavaks oma valikute eest ja peab olema valmis neid põhjendama. On tõenäoline, et vähemalt kõige olulisemaid aluseid, näiteks varasemate lepingurikkumistega seotud alust, kohaldab enamik hankijaid ka edaspidi.</w:t>
      </w:r>
    </w:p>
    <w:p w14:paraId="2ED44871" w14:textId="77777777" w:rsidR="008D6820" w:rsidRPr="008D6820" w:rsidRDefault="008D6820" w:rsidP="008D6820">
      <w:pPr>
        <w:spacing w:after="0" w:line="240" w:lineRule="auto"/>
        <w:jc w:val="both"/>
        <w:rPr>
          <w:rFonts w:eastAsia="Times New Roman" w:cs="Times New Roman"/>
          <w:szCs w:val="24"/>
        </w:rPr>
      </w:pPr>
    </w:p>
    <w:p w14:paraId="20EBEF9E" w14:textId="411A01CA" w:rsid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 on kooskõlas Euroopa Parlamendi ja nõukogu direktiivi 2014/24/EL artikli 57 lõikega 4, mis annab liikmesriikidele või lubab liikmesriigil anda hankijatele, kaalutlusõiguse vabatahtlike kõrvaldamise aluste kohaldamisel. Seda tõlgendust on kinnitatud mitmes Euroopa Kohtu lahendis</w:t>
      </w:r>
      <w:r w:rsidRPr="008D6820">
        <w:rPr>
          <w:rFonts w:eastAsia="Times New Roman" w:cs="Times New Roman"/>
          <w:szCs w:val="24"/>
          <w:vertAlign w:val="superscript"/>
        </w:rPr>
        <w:footnoteReference w:id="72"/>
      </w:r>
      <w:r w:rsidRPr="008D6820">
        <w:rPr>
          <w:rFonts w:eastAsia="Times New Roman" w:cs="Times New Roman"/>
          <w:szCs w:val="24"/>
        </w:rPr>
        <w:t>. Euroopa Parlamendi ja nõukogu</w:t>
      </w:r>
      <w:r w:rsidRPr="008D6820" w:rsidDel="007C646A">
        <w:rPr>
          <w:rFonts w:eastAsia="Times New Roman" w:cs="Times New Roman"/>
          <w:szCs w:val="24"/>
        </w:rPr>
        <w:t xml:space="preserve"> </w:t>
      </w:r>
      <w:r w:rsidRPr="008D6820">
        <w:rPr>
          <w:rFonts w:eastAsia="Times New Roman" w:cs="Times New Roman"/>
          <w:szCs w:val="24"/>
        </w:rPr>
        <w:t>direktiivi 2014/24/EL artikli 57 lõikes 4 antud diskretsiooni on liikmesriigid kasutanud erinevalt. Mõned riigid on valinud loetelust üksikud kõrvaldamise alused ning kehtestanud need kohustuslikena (näiteks Taani</w:t>
      </w:r>
      <w:r w:rsidR="000711A3">
        <w:rPr>
          <w:rFonts w:eastAsia="Times New Roman" w:cs="Times New Roman"/>
          <w:szCs w:val="24"/>
        </w:rPr>
        <w:t xml:space="preserve"> riigihangete seaduse</w:t>
      </w:r>
      <w:r w:rsidRPr="008D6820">
        <w:rPr>
          <w:rFonts w:eastAsia="Times New Roman" w:cs="Times New Roman"/>
          <w:szCs w:val="24"/>
        </w:rPr>
        <w:t xml:space="preserve"> artikkel 57(4)(e) ja (h)), teised üle võtnud kogu nimekirja ja on neid, kes on jätnud kõigi kõrvaldamisaluste rakendamise hankija otsustada (näiteks Saksamaa, Ühendkuningriik, Horvaatia).</w:t>
      </w:r>
      <w:r w:rsidRPr="008D6820">
        <w:rPr>
          <w:rFonts w:eastAsia="Times New Roman" w:cs="Times New Roman"/>
          <w:szCs w:val="24"/>
          <w:vertAlign w:val="superscript"/>
        </w:rPr>
        <w:footnoteReference w:id="73"/>
      </w:r>
      <w:r w:rsidRPr="008D6820">
        <w:rPr>
          <w:rFonts w:eastAsia="Times New Roman" w:cs="Times New Roman"/>
          <w:szCs w:val="24"/>
        </w:rPr>
        <w:t xml:space="preserve"> Ettepanek ei kaota ühtegi alust, vaid annab hankijale paindlikkuse otsustada nende kohaldamise üle igas konkreetses hankes eraldi, mis on direktiivi mõttega kooskõlas.</w:t>
      </w:r>
    </w:p>
    <w:p w14:paraId="7D6BC1B0" w14:textId="77777777" w:rsidR="00077910" w:rsidRDefault="00077910" w:rsidP="008D6820">
      <w:pPr>
        <w:spacing w:after="0" w:line="240" w:lineRule="auto"/>
        <w:jc w:val="both"/>
        <w:rPr>
          <w:rFonts w:eastAsia="Times New Roman" w:cs="Times New Roman"/>
          <w:szCs w:val="24"/>
        </w:rPr>
      </w:pPr>
    </w:p>
    <w:p w14:paraId="5DDAAF1A" w14:textId="70CD47EB" w:rsidR="00077910" w:rsidRPr="008D6820" w:rsidRDefault="00685339" w:rsidP="008D6820">
      <w:pPr>
        <w:spacing w:after="0" w:line="240" w:lineRule="auto"/>
        <w:jc w:val="both"/>
        <w:rPr>
          <w:rFonts w:eastAsia="Times New Roman" w:cs="Times New Roman"/>
          <w:szCs w:val="24"/>
        </w:rPr>
      </w:pPr>
      <w:r>
        <w:rPr>
          <w:rFonts w:eastAsia="Times New Roman" w:cs="Times New Roman"/>
          <w:szCs w:val="24"/>
        </w:rPr>
        <w:t>Kaalutlusõiguse andmine kätkeb riski võrdse kohtlemise põhimõtte (PS § 12</w:t>
      </w:r>
      <w:r w:rsidR="000136FC">
        <w:rPr>
          <w:rFonts w:eastAsia="Times New Roman" w:cs="Times New Roman"/>
          <w:szCs w:val="24"/>
        </w:rPr>
        <w:t>)</w:t>
      </w:r>
      <w:r>
        <w:rPr>
          <w:rFonts w:eastAsia="Times New Roman" w:cs="Times New Roman"/>
          <w:szCs w:val="24"/>
        </w:rPr>
        <w:t xml:space="preserve"> riiveks. Samas on see risk maandatud kohustusega sätestada kohaldatavad alused läbipaistvalt hanke</w:t>
      </w:r>
      <w:r w:rsidR="00761521">
        <w:rPr>
          <w:rFonts w:eastAsia="Times New Roman" w:cs="Times New Roman"/>
          <w:szCs w:val="24"/>
        </w:rPr>
        <w:t xml:space="preserve"> alus</w:t>
      </w:r>
      <w:r>
        <w:rPr>
          <w:rFonts w:eastAsia="Times New Roman" w:cs="Times New Roman"/>
          <w:szCs w:val="24"/>
        </w:rPr>
        <w:t xml:space="preserve">dokumentides. </w:t>
      </w:r>
      <w:r w:rsidR="000136FC">
        <w:rPr>
          <w:rFonts w:eastAsia="Times New Roman" w:cs="Times New Roman"/>
          <w:szCs w:val="24"/>
        </w:rPr>
        <w:t xml:space="preserve">Ettevõtjate õigusi kaitseb hankija jätkuv kohustus järgida riigihangete üldpõhimõtteid ning võimalus vaidlustada põhjendamatuid valikuid. </w:t>
      </w:r>
    </w:p>
    <w:p w14:paraId="16544EB4" w14:textId="77777777" w:rsidR="008D6820" w:rsidRPr="008D6820" w:rsidRDefault="008D6820" w:rsidP="008D6820">
      <w:pPr>
        <w:spacing w:after="0" w:line="240" w:lineRule="auto"/>
        <w:jc w:val="both"/>
        <w:rPr>
          <w:rFonts w:eastAsia="Times New Roman" w:cs="Times New Roman"/>
          <w:szCs w:val="24"/>
        </w:rPr>
      </w:pPr>
    </w:p>
    <w:p w14:paraId="3B5BFBC0" w14:textId="0C10B4A9"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lastRenderedPageBreak/>
        <w:t>Eelnõu § 1 p</w:t>
      </w:r>
      <w:r w:rsidRPr="008D6820">
        <w:rPr>
          <w:rFonts w:eastAsia="Times New Roman" w:cs="Times New Roman"/>
          <w:b/>
          <w:szCs w:val="24"/>
        </w:rPr>
        <w:t xml:space="preserve">unktidega </w:t>
      </w:r>
      <w:r w:rsidR="00B67939">
        <w:rPr>
          <w:rFonts w:eastAsia="Times New Roman" w:cs="Times New Roman"/>
          <w:b/>
          <w:szCs w:val="24"/>
        </w:rPr>
        <w:t>51</w:t>
      </w:r>
      <w:r w:rsidR="008D6820" w:rsidRPr="008D6820">
        <w:rPr>
          <w:rFonts w:eastAsia="Times New Roman" w:cs="Times New Roman"/>
          <w:b/>
          <w:szCs w:val="24"/>
        </w:rPr>
        <w:t xml:space="preserve">, </w:t>
      </w:r>
      <w:r w:rsidR="00081A94">
        <w:rPr>
          <w:rFonts w:eastAsia="Times New Roman" w:cs="Times New Roman"/>
          <w:b/>
          <w:szCs w:val="24"/>
        </w:rPr>
        <w:t>52</w:t>
      </w:r>
      <w:r w:rsidR="000711A3" w:rsidRPr="008D6820">
        <w:rPr>
          <w:rFonts w:eastAsia="Times New Roman" w:cs="Times New Roman"/>
          <w:b/>
          <w:szCs w:val="24"/>
        </w:rPr>
        <w:t xml:space="preserve"> </w:t>
      </w:r>
      <w:r w:rsidR="008D6820" w:rsidRPr="008D6820">
        <w:rPr>
          <w:rFonts w:eastAsia="Times New Roman" w:cs="Times New Roman"/>
          <w:b/>
          <w:szCs w:val="24"/>
        </w:rPr>
        <w:t xml:space="preserve">ja </w:t>
      </w:r>
      <w:r w:rsidR="005655DD">
        <w:rPr>
          <w:rFonts w:eastAsia="Times New Roman" w:cs="Times New Roman"/>
          <w:b/>
          <w:szCs w:val="24"/>
        </w:rPr>
        <w:t>66</w:t>
      </w:r>
      <w:r w:rsidR="00693F7E" w:rsidRPr="008D6820">
        <w:rPr>
          <w:rFonts w:eastAsia="Times New Roman" w:cs="Times New Roman"/>
          <w:szCs w:val="24"/>
        </w:rPr>
        <w:t xml:space="preserve"> </w:t>
      </w:r>
      <w:r w:rsidR="008D6820" w:rsidRPr="008D6820">
        <w:rPr>
          <w:rFonts w:eastAsia="Times New Roman" w:cs="Times New Roman"/>
          <w:szCs w:val="24"/>
        </w:rPr>
        <w:t>täiendatakse § 95 lõiget 6, § 103 lõiget 6</w:t>
      </w:r>
      <w:r w:rsidR="008D6820" w:rsidRPr="008D6820">
        <w:rPr>
          <w:rFonts w:eastAsia="Times New Roman" w:cs="Times New Roman"/>
          <w:szCs w:val="24"/>
          <w:vertAlign w:val="superscript"/>
        </w:rPr>
        <w:t>1</w:t>
      </w:r>
      <w:r w:rsidR="008D6820" w:rsidRPr="008D6820">
        <w:rPr>
          <w:rFonts w:eastAsia="Times New Roman" w:cs="Times New Roman"/>
          <w:szCs w:val="24"/>
        </w:rPr>
        <w:t xml:space="preserve"> ja § 122 lõiget 7</w:t>
      </w:r>
      <w:r w:rsidR="008D6820" w:rsidRPr="008D6820">
        <w:rPr>
          <w:rFonts w:eastAsia="Times New Roman" w:cs="Times New Roman"/>
          <w:szCs w:val="24"/>
          <w:vertAlign w:val="superscript"/>
        </w:rPr>
        <w:t>1</w:t>
      </w:r>
      <w:r w:rsidR="008D6820" w:rsidRPr="008D6820">
        <w:rPr>
          <w:rFonts w:eastAsia="Times New Roman" w:cs="Times New Roman"/>
          <w:szCs w:val="24"/>
        </w:rPr>
        <w:t>, mis reguleerib hankija kohustust anda pakkujale, taotlejale või pakkuja kaudu alltöövõtjale või ettevõtjale, kelle vahenditele pakkuja tugineb, võimalus maksuvõla tasumiseks või ajatamiseks. Muudatusega piiratakse selle võimaluse andmine reeglina ühe korraga hankemenetluse jooksul. Mõjuval põhjusel võib hankija anda lisavõimalusi maksuvõla tasumiseks või ajatamiseks.</w:t>
      </w:r>
    </w:p>
    <w:p w14:paraId="52D5BC9B" w14:textId="77777777" w:rsidR="008D6820" w:rsidRPr="008D6820" w:rsidRDefault="008D6820" w:rsidP="008D6820">
      <w:pPr>
        <w:spacing w:after="0" w:line="240" w:lineRule="auto"/>
        <w:jc w:val="both"/>
        <w:rPr>
          <w:rFonts w:eastAsia="Times New Roman" w:cs="Times New Roman"/>
          <w:szCs w:val="24"/>
        </w:rPr>
      </w:pPr>
    </w:p>
    <w:p w14:paraId="6CB16790"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Kehtiv seadus sätestab, et kui hankija tuvastab pakkujal maksuvõla, peab ta andma tähtaja selle likvideerimiseks. Vastavad sätted ei täpsusta, mitu korda hankemenetluse jooksul tuleb seda võimalust anda. Praktikas on see viinud olukordadeni, kus hankija on sunnitud korduvalt peatama menetlustoiminguid ja andma samale ettevõtjale uuesti tähtaja, kui viimasel on otsuste tegemise vahepeal tekkinud uus maksuvõlg. See venitab põhjendamatult hankemenetlust ja tekitab hankijatele ebamõistlikku töökoormust, seades kahtluse alla ka korduvalt maksekohustust rikkunud pakkuja usaldusväärsuse.</w:t>
      </w:r>
    </w:p>
    <w:p w14:paraId="6CDEF6AC" w14:textId="77777777" w:rsidR="008D6820" w:rsidRPr="008D6820" w:rsidRDefault="008D6820" w:rsidP="008D6820">
      <w:pPr>
        <w:spacing w:after="0" w:line="240" w:lineRule="auto"/>
        <w:jc w:val="both"/>
        <w:rPr>
          <w:rFonts w:eastAsia="Times New Roman" w:cs="Times New Roman"/>
          <w:szCs w:val="24"/>
        </w:rPr>
      </w:pPr>
    </w:p>
    <w:p w14:paraId="40AA0BF6"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Muudatuse eesmärk on leida tasakaal ettevõtja õiguse (parandada oma viga) ja hankemenetluse tõhususe vahel. Täiendus suunab ettevõtjaid tagama oma maksukohustuste korrektsema täitmise kogu menetluse vältel, teades, et neile antakse puuduse kõrvaldamiseks vaid üks võimalus.</w:t>
      </w:r>
    </w:p>
    <w:p w14:paraId="5699B05C" w14:textId="77777777" w:rsidR="008D6820" w:rsidRPr="008D6820" w:rsidRDefault="008D6820" w:rsidP="008D6820">
      <w:pPr>
        <w:spacing w:after="0" w:line="240" w:lineRule="auto"/>
        <w:jc w:val="both"/>
        <w:rPr>
          <w:rFonts w:eastAsia="Times New Roman" w:cs="Times New Roman"/>
          <w:szCs w:val="24"/>
        </w:rPr>
      </w:pPr>
    </w:p>
    <w:p w14:paraId="610FAB03" w14:textId="77777777" w:rsidR="008D6820" w:rsidRPr="008D6820" w:rsidRDefault="008D6820" w:rsidP="008D6820">
      <w:pPr>
        <w:spacing w:after="0" w:line="240" w:lineRule="auto"/>
        <w:jc w:val="both"/>
        <w:rPr>
          <w:rFonts w:cs="Times New Roman"/>
          <w:szCs w:val="24"/>
        </w:rPr>
      </w:pPr>
      <w:r w:rsidRPr="008D6820">
        <w:rPr>
          <w:rFonts w:eastAsia="Times New Roman" w:cs="Times New Roman"/>
          <w:szCs w:val="24"/>
        </w:rPr>
        <w:t xml:space="preserve">Et muudatus ei reguleeriks maksuvõla ajatamist ja tasumist liiga rangelt ja erinevaid olukordi mittearvestavalt, jäetakse hankijale diskretsioon </w:t>
      </w:r>
      <w:r w:rsidRPr="008D6820">
        <w:rPr>
          <w:rFonts w:cs="Times New Roman"/>
          <w:szCs w:val="24"/>
        </w:rPr>
        <w:t>määrata pakkujale korduv võimalus maksuvõla ajatamiseks või tasumiseks. See on võimalik siis, kui pakkuja ka mõjuvale põhjusele tugineb, see tähendab pakkuja peab põhjendama korduva võimaluse andmise taotlemist. Kui pakkujal aga puudub mõjuv põhjus, võib hankija jätta korduva võimaluse andmata.</w:t>
      </w:r>
    </w:p>
    <w:p w14:paraId="31207A04" w14:textId="77777777" w:rsidR="008D6820" w:rsidRPr="008D6820" w:rsidRDefault="008D6820" w:rsidP="008D6820">
      <w:pPr>
        <w:spacing w:after="0" w:line="240" w:lineRule="auto"/>
        <w:jc w:val="both"/>
        <w:rPr>
          <w:rFonts w:eastAsia="Times New Roman" w:cs="Times New Roman"/>
          <w:szCs w:val="24"/>
        </w:rPr>
      </w:pPr>
    </w:p>
    <w:p w14:paraId="45F5C2D2" w14:textId="77777777" w:rsid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Ka hankijate tagasiside on muudatusele olnud valdavalt toetav, kuna see vähendab nende töökoormust ja aitab vältida "probleemsete" ettevõtjatega seotud menetluse venimist. Sisuline risk ettevõtjate jaoks puudub, kuna neile jääb alles õiglane võimalus maksuvõlg likvideerida või ajatada.</w:t>
      </w:r>
    </w:p>
    <w:p w14:paraId="0B8F8924" w14:textId="77777777" w:rsidR="0023563B" w:rsidRDefault="0023563B" w:rsidP="008D6820">
      <w:pPr>
        <w:spacing w:after="0" w:line="240" w:lineRule="auto"/>
        <w:jc w:val="both"/>
        <w:rPr>
          <w:rFonts w:eastAsia="Times New Roman" w:cs="Times New Roman"/>
          <w:szCs w:val="24"/>
        </w:rPr>
      </w:pPr>
    </w:p>
    <w:p w14:paraId="3923A489" w14:textId="383B17AD" w:rsidR="0023563B" w:rsidRPr="008D6820" w:rsidRDefault="0023563B" w:rsidP="008D6820">
      <w:pPr>
        <w:spacing w:after="0" w:line="240" w:lineRule="auto"/>
        <w:jc w:val="both"/>
        <w:rPr>
          <w:rFonts w:eastAsia="Times New Roman" w:cs="Times New Roman"/>
          <w:szCs w:val="24"/>
        </w:rPr>
      </w:pPr>
      <w:r>
        <w:rPr>
          <w:rFonts w:eastAsia="Times New Roman" w:cs="Times New Roman"/>
          <w:szCs w:val="24"/>
        </w:rPr>
        <w:t xml:space="preserve">Maksuvõla </w:t>
      </w:r>
      <w:r w:rsidR="00D653DC">
        <w:rPr>
          <w:rFonts w:eastAsia="Times New Roman" w:cs="Times New Roman"/>
          <w:szCs w:val="24"/>
        </w:rPr>
        <w:t>tasumiseks või</w:t>
      </w:r>
      <w:r>
        <w:rPr>
          <w:rFonts w:eastAsia="Times New Roman" w:cs="Times New Roman"/>
          <w:szCs w:val="24"/>
        </w:rPr>
        <w:t xml:space="preserve"> </w:t>
      </w:r>
      <w:r w:rsidR="002E6AA9">
        <w:rPr>
          <w:rFonts w:eastAsia="Times New Roman" w:cs="Times New Roman"/>
          <w:szCs w:val="24"/>
        </w:rPr>
        <w:t>ajata</w:t>
      </w:r>
      <w:r>
        <w:rPr>
          <w:rFonts w:eastAsia="Times New Roman" w:cs="Times New Roman"/>
          <w:szCs w:val="24"/>
        </w:rPr>
        <w:t>miseks antava võimaluse piiramine ühe korraga on kooskõlas õigusega tõhusale korraldusele (PS § 14), kuna see väldib hankemenetluse põhjendamatut venimist ja suurendab menetlus</w:t>
      </w:r>
      <w:r w:rsidR="00D4035B">
        <w:rPr>
          <w:rFonts w:eastAsia="Times New Roman" w:cs="Times New Roman"/>
          <w:szCs w:val="24"/>
        </w:rPr>
        <w:t>e prognoositavust</w:t>
      </w:r>
      <w:r>
        <w:rPr>
          <w:rFonts w:eastAsia="Times New Roman" w:cs="Times New Roman"/>
          <w:szCs w:val="24"/>
        </w:rPr>
        <w:t>. Kuigi muudatus riivab teatud määral ettevõtlusvabadust (PS § 31), on riive proportsionaalne, kuna see seab tasakaalu ettevõtja õiguse oma viga parandada ja avaliku huvi vahel tagada menetluse sujuvus.</w:t>
      </w:r>
    </w:p>
    <w:p w14:paraId="003FC431" w14:textId="77777777" w:rsidR="008D6820" w:rsidRPr="008D6820" w:rsidRDefault="008D6820" w:rsidP="008D6820">
      <w:pPr>
        <w:spacing w:after="0" w:line="240" w:lineRule="auto"/>
        <w:jc w:val="both"/>
        <w:rPr>
          <w:rFonts w:eastAsia="Times New Roman" w:cs="Times New Roman"/>
          <w:szCs w:val="24"/>
        </w:rPr>
      </w:pPr>
    </w:p>
    <w:p w14:paraId="29562D5F" w14:textId="079EE57C"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unktiga </w:t>
      </w:r>
      <w:r w:rsidR="006C2F13">
        <w:rPr>
          <w:rFonts w:eastAsia="Times New Roman" w:cs="Times New Roman"/>
          <w:b/>
          <w:szCs w:val="24"/>
        </w:rPr>
        <w:t>53</w:t>
      </w:r>
      <w:r w:rsidR="008D6820" w:rsidRPr="008D6820">
        <w:rPr>
          <w:rFonts w:eastAsia="Times New Roman" w:cs="Times New Roman"/>
          <w:szCs w:val="24"/>
        </w:rPr>
        <w:t xml:space="preserve"> muudetakse § 104 lõi</w:t>
      </w:r>
      <w:r w:rsidR="00771B25">
        <w:rPr>
          <w:rFonts w:eastAsia="Times New Roman" w:cs="Times New Roman"/>
          <w:szCs w:val="24"/>
        </w:rPr>
        <w:t xml:space="preserve">get </w:t>
      </w:r>
      <w:r w:rsidR="008D6820" w:rsidRPr="008D6820">
        <w:rPr>
          <w:rFonts w:eastAsia="Times New Roman" w:cs="Times New Roman"/>
          <w:szCs w:val="24"/>
        </w:rPr>
        <w:t>8. Kehtiva sätte tõlgenduspraktika, mida on toetanud ka Rahandusministeeriumi senised selgitused, on eeldanud ranget toimingute järjekorda: hankija peab esmalt tegema pakkumuse edukaks tunnistamise otsuse ja alles seejärel saab alustada eduka pakkuja kvalifikatsiooni ja kõrvaldamise aluste sisulist kontrolli ning nõuda vastavaid tõendeid. See on muutnud menetluse aeganõudvaks, vähendades oluliselt hankepassi kasutuselevõtuga taotletud positiivset mõju.</w:t>
      </w:r>
    </w:p>
    <w:p w14:paraId="6A17575F" w14:textId="77777777" w:rsidR="008D6820" w:rsidRPr="008D6820" w:rsidRDefault="008D6820" w:rsidP="008D6820">
      <w:pPr>
        <w:spacing w:after="0" w:line="240" w:lineRule="auto"/>
        <w:jc w:val="both"/>
        <w:rPr>
          <w:rFonts w:eastAsia="Times New Roman" w:cs="Times New Roman"/>
          <w:szCs w:val="24"/>
        </w:rPr>
      </w:pPr>
    </w:p>
    <w:p w14:paraId="1C7FD924"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Samas direktiivid (nt Euroopa Parlamendi ja nõukogu direktiiv 2014/24/EL) ei nõua sellist ranget formaalset järjekorda, vaid näevad ette, et kontroll peab olema tehtud enne hankelepingu sõlmimist. Samuti on senine praktika vastuolus § 104 lõikega 7, mis annab hankijale õiguse kontrollida pakkujaid kogu riigihanke vältel.</w:t>
      </w:r>
    </w:p>
    <w:p w14:paraId="6FB9F6B1" w14:textId="77777777" w:rsidR="008D6820" w:rsidRPr="008D6820" w:rsidRDefault="008D6820" w:rsidP="008D6820">
      <w:pPr>
        <w:spacing w:after="0" w:line="240" w:lineRule="auto"/>
        <w:jc w:val="both"/>
        <w:rPr>
          <w:rFonts w:eastAsia="Times New Roman" w:cs="Times New Roman"/>
          <w:szCs w:val="24"/>
        </w:rPr>
      </w:pPr>
    </w:p>
    <w:p w14:paraId="4C39E27B" w14:textId="37E91898" w:rsidR="008D6820" w:rsidRPr="008D6820" w:rsidRDefault="008D6820" w:rsidP="008D6820">
      <w:pPr>
        <w:spacing w:after="0" w:line="240" w:lineRule="auto"/>
        <w:jc w:val="both"/>
        <w:rPr>
          <w:rFonts w:eastAsia="Times New Roman" w:cs="Times New Roman"/>
          <w:szCs w:val="24"/>
        </w:rPr>
      </w:pPr>
      <w:r w:rsidRPr="6D50B510">
        <w:rPr>
          <w:rFonts w:eastAsia="Times New Roman" w:cs="Times New Roman"/>
          <w:szCs w:val="24"/>
        </w:rPr>
        <w:t xml:space="preserve">Eelnõuga tehtav muudatus seadustab paindlikuma lähenemise. Sätet täiendatakse sõnastusega, mis lubab hankijal kontrollida nii „eduka pakkuja“ kui ka „pakkuja suhtes, kelle ta kavatseb edukaks tunnistada“. See annab hankijale selge õigusliku aluse alustada sisulist kontrolli (sh </w:t>
      </w:r>
      <w:r w:rsidRPr="6D50B510">
        <w:rPr>
          <w:rFonts w:eastAsia="Times New Roman" w:cs="Times New Roman"/>
          <w:szCs w:val="24"/>
        </w:rPr>
        <w:lastRenderedPageBreak/>
        <w:t>küsida tõendeid) kohe, kui ta on välja selgitanud majanduslikult soodsaima pakkumuse ning teha hankepassiga menetlustes kõik vajalikud otsused korraga ilma</w:t>
      </w:r>
      <w:r w:rsidR="07F9E659" w:rsidRPr="6D50B510">
        <w:rPr>
          <w:rFonts w:eastAsia="Times New Roman" w:cs="Times New Roman"/>
          <w:szCs w:val="24"/>
        </w:rPr>
        <w:t>,</w:t>
      </w:r>
      <w:r w:rsidRPr="6D50B510">
        <w:rPr>
          <w:rFonts w:eastAsia="Times New Roman" w:cs="Times New Roman"/>
          <w:szCs w:val="24"/>
        </w:rPr>
        <w:t xml:space="preserve"> et ta peaks esmalt eraldiseisva edukaks tunnistamise otsuse tegema.</w:t>
      </w:r>
    </w:p>
    <w:p w14:paraId="63B25E06" w14:textId="77777777" w:rsidR="008D6820" w:rsidRPr="008D6820" w:rsidRDefault="008D6820" w:rsidP="008D6820">
      <w:pPr>
        <w:spacing w:after="0" w:line="240" w:lineRule="auto"/>
        <w:jc w:val="both"/>
        <w:rPr>
          <w:rFonts w:eastAsia="Times New Roman" w:cs="Times New Roman"/>
          <w:szCs w:val="24"/>
        </w:rPr>
      </w:pPr>
    </w:p>
    <w:p w14:paraId="4CCE081C" w14:textId="7A7D0443"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Hankijate tagasiside muudatusele on olnud laialdaselt toetav. Hankijad on kinnitanud, et see muudatus vähendab oluliselt töökoormust ja kiirendab hankemenetlust</w:t>
      </w:r>
      <w:r w:rsidRPr="008D6820">
        <w:rPr>
          <w:rFonts w:eastAsia="Times New Roman" w:cs="Times New Roman"/>
          <w:szCs w:val="24"/>
          <w:vertAlign w:val="superscript"/>
        </w:rPr>
        <w:footnoteReference w:id="74"/>
      </w:r>
      <w:r w:rsidRPr="008D6820">
        <w:rPr>
          <w:rFonts w:eastAsia="Times New Roman" w:cs="Times New Roman"/>
          <w:szCs w:val="24"/>
        </w:rPr>
        <w:t>.</w:t>
      </w:r>
    </w:p>
    <w:p w14:paraId="171A04A6" w14:textId="77777777" w:rsidR="008D6820" w:rsidRPr="008D6820" w:rsidRDefault="008D6820" w:rsidP="008D6820">
      <w:pPr>
        <w:spacing w:after="0" w:line="240" w:lineRule="auto"/>
        <w:jc w:val="both"/>
        <w:rPr>
          <w:rFonts w:eastAsia="Times New Roman" w:cs="Times New Roman"/>
          <w:b/>
          <w:szCs w:val="24"/>
        </w:rPr>
      </w:pPr>
    </w:p>
    <w:p w14:paraId="5C310C0D" w14:textId="3B2DEC63"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6D50B510">
        <w:rPr>
          <w:rFonts w:eastAsia="Times New Roman" w:cs="Times New Roman"/>
          <w:b/>
          <w:szCs w:val="24"/>
        </w:rPr>
        <w:t xml:space="preserve">unktidega </w:t>
      </w:r>
      <w:r w:rsidR="001D5A44">
        <w:rPr>
          <w:rFonts w:eastAsia="Times New Roman" w:cs="Times New Roman"/>
          <w:b/>
          <w:szCs w:val="24"/>
        </w:rPr>
        <w:t>55</w:t>
      </w:r>
      <w:r w:rsidR="008D6820" w:rsidRPr="6D50B510">
        <w:rPr>
          <w:rFonts w:eastAsia="Times New Roman" w:cs="Times New Roman"/>
          <w:b/>
          <w:szCs w:val="24"/>
        </w:rPr>
        <w:t>–5</w:t>
      </w:r>
      <w:r w:rsidR="00A62FB7">
        <w:rPr>
          <w:rFonts w:eastAsia="Times New Roman" w:cs="Times New Roman"/>
          <w:b/>
          <w:szCs w:val="24"/>
        </w:rPr>
        <w:t>7</w:t>
      </w:r>
      <w:r w:rsidR="008D6820" w:rsidRPr="6D50B510">
        <w:rPr>
          <w:rFonts w:eastAsia="Times New Roman" w:cs="Times New Roman"/>
          <w:b/>
          <w:szCs w:val="24"/>
        </w:rPr>
        <w:t xml:space="preserve"> ja </w:t>
      </w:r>
      <w:r w:rsidR="0031126D">
        <w:rPr>
          <w:rFonts w:eastAsia="Times New Roman" w:cs="Times New Roman"/>
          <w:b/>
          <w:szCs w:val="24"/>
        </w:rPr>
        <w:t>63</w:t>
      </w:r>
      <w:r w:rsidR="008D6820" w:rsidRPr="6D50B510">
        <w:rPr>
          <w:rFonts w:eastAsia="Times New Roman" w:cs="Times New Roman"/>
          <w:b/>
          <w:szCs w:val="24"/>
        </w:rPr>
        <w:t xml:space="preserve"> </w:t>
      </w:r>
      <w:r w:rsidR="008D6820" w:rsidRPr="6D50B510">
        <w:rPr>
          <w:rFonts w:eastAsia="Times New Roman" w:cs="Times New Roman"/>
          <w:szCs w:val="24"/>
        </w:rPr>
        <w:t>lisatakse seadusesse uued sätted (§ 114 lõige 1</w:t>
      </w:r>
      <w:r w:rsidR="008D6820" w:rsidRPr="6D50B510">
        <w:rPr>
          <w:rFonts w:eastAsia="Times New Roman" w:cs="Times New Roman"/>
          <w:szCs w:val="24"/>
          <w:vertAlign w:val="superscript"/>
        </w:rPr>
        <w:t>1</w:t>
      </w:r>
      <w:r w:rsidR="008D6820" w:rsidRPr="6D50B510">
        <w:rPr>
          <w:rFonts w:eastAsia="Times New Roman" w:cs="Times New Roman"/>
          <w:szCs w:val="24"/>
        </w:rPr>
        <w:t xml:space="preserve"> ja § 117 lõige 1</w:t>
      </w:r>
      <w:r w:rsidR="008D6820" w:rsidRPr="6D50B510">
        <w:rPr>
          <w:rFonts w:eastAsia="Times New Roman" w:cs="Times New Roman"/>
          <w:szCs w:val="24"/>
          <w:vertAlign w:val="superscript"/>
        </w:rPr>
        <w:t>1</w:t>
      </w:r>
      <w:r w:rsidR="008D6820" w:rsidRPr="6D50B510">
        <w:rPr>
          <w:rFonts w:eastAsia="Times New Roman" w:cs="Times New Roman"/>
          <w:szCs w:val="24"/>
        </w:rPr>
        <w:t>) ning § 114 lõige 9 ja 10 viiakse kooskõlla uute sätetega.</w:t>
      </w:r>
    </w:p>
    <w:p w14:paraId="60A82DF4" w14:textId="77777777" w:rsidR="008D6820" w:rsidRPr="008D6820" w:rsidRDefault="008D6820" w:rsidP="008D6820">
      <w:pPr>
        <w:spacing w:after="0" w:line="240" w:lineRule="auto"/>
        <w:jc w:val="both"/>
        <w:rPr>
          <w:rFonts w:eastAsia="Times New Roman" w:cs="Times New Roman"/>
          <w:szCs w:val="24"/>
        </w:rPr>
      </w:pPr>
    </w:p>
    <w:p w14:paraId="2EF7E4AD" w14:textId="7D717305" w:rsid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Muudatuse eesmärgiks on suurendada hankemenetluse tõhusust ja vähendada hankijate töökoormust hangetes</w:t>
      </w:r>
      <w:r w:rsidR="001D3496">
        <w:rPr>
          <w:rFonts w:eastAsia="Times New Roman" w:cs="Times New Roman"/>
          <w:szCs w:val="24"/>
        </w:rPr>
        <w:t>.</w:t>
      </w:r>
      <w:r w:rsidRPr="008D6820">
        <w:rPr>
          <w:rFonts w:eastAsia="Times New Roman" w:cs="Times New Roman"/>
          <w:szCs w:val="24"/>
        </w:rPr>
        <w:t xml:space="preserve"> Uus regulatsioon võimaldab hankijatel soovi korral viia läbi n-ö täielik </w:t>
      </w:r>
      <w:proofErr w:type="spellStart"/>
      <w:r w:rsidRPr="008D6820">
        <w:rPr>
          <w:rFonts w:eastAsia="Times New Roman" w:cs="Times New Roman"/>
          <w:szCs w:val="24"/>
        </w:rPr>
        <w:t>pöördmenetlus</w:t>
      </w:r>
      <w:proofErr w:type="spellEnd"/>
      <w:r w:rsidRPr="008D6820">
        <w:rPr>
          <w:rFonts w:eastAsia="Times New Roman" w:cs="Times New Roman"/>
          <w:szCs w:val="24"/>
        </w:rPr>
        <w:t xml:space="preserve">. Kui klassikaline menetlus hõlmab etappidena 1) kõrvaldamist; 2) kvalifitseerimist; 3) vastavuse kontrolli; 4) hindamist, </w:t>
      </w:r>
      <w:r w:rsidR="00A35B5B">
        <w:rPr>
          <w:rFonts w:eastAsia="Times New Roman" w:cs="Times New Roman"/>
          <w:szCs w:val="24"/>
        </w:rPr>
        <w:t>siis</w:t>
      </w:r>
      <w:r w:rsidRPr="008D6820">
        <w:rPr>
          <w:rFonts w:eastAsia="Times New Roman" w:cs="Times New Roman"/>
          <w:szCs w:val="24"/>
        </w:rPr>
        <w:t xml:space="preserve"> muudatuse tagajärjel </w:t>
      </w:r>
      <w:r w:rsidR="00A35B5B">
        <w:rPr>
          <w:rFonts w:eastAsia="Times New Roman" w:cs="Times New Roman"/>
          <w:szCs w:val="24"/>
        </w:rPr>
        <w:t>oleks</w:t>
      </w:r>
      <w:r w:rsidRPr="008D6820">
        <w:rPr>
          <w:rFonts w:eastAsia="Times New Roman" w:cs="Times New Roman"/>
          <w:szCs w:val="24"/>
        </w:rPr>
        <w:t xml:space="preserve"> hankijal </w:t>
      </w:r>
      <w:r w:rsidR="00A35B5B">
        <w:rPr>
          <w:rFonts w:eastAsia="Times New Roman" w:cs="Times New Roman"/>
          <w:szCs w:val="24"/>
        </w:rPr>
        <w:t xml:space="preserve">võimalik </w:t>
      </w:r>
      <w:r w:rsidRPr="008D6820">
        <w:rPr>
          <w:rFonts w:eastAsia="Times New Roman" w:cs="Times New Roman"/>
          <w:szCs w:val="24"/>
        </w:rPr>
        <w:t>hankemenetlust läbi viia vastupidi, st teha esimesena kindlaks majanduslikult soodsaim pakkumus ning teha ülejäänud hankemenetluse toimingud vaid selle ühe pakkumuse ja pakkuja suhtes.</w:t>
      </w:r>
      <w:r w:rsidRPr="008D6820">
        <w:rPr>
          <w:rFonts w:eastAsia="Times New Roman" w:cs="Times New Roman"/>
          <w:szCs w:val="24"/>
          <w:vertAlign w:val="superscript"/>
        </w:rPr>
        <w:footnoteReference w:id="75"/>
      </w:r>
    </w:p>
    <w:p w14:paraId="5B1024E8" w14:textId="77777777" w:rsidR="00275991" w:rsidRDefault="00275991" w:rsidP="008D6820">
      <w:pPr>
        <w:spacing w:after="0" w:line="240" w:lineRule="auto"/>
        <w:jc w:val="both"/>
        <w:rPr>
          <w:rFonts w:eastAsia="Times New Roman" w:cs="Times New Roman"/>
          <w:szCs w:val="24"/>
        </w:rPr>
      </w:pPr>
    </w:p>
    <w:p w14:paraId="354D1503" w14:textId="4000DB5A" w:rsidR="008D6820" w:rsidRPr="008D6820" w:rsidRDefault="008D6820" w:rsidP="008D6820">
      <w:pPr>
        <w:spacing w:after="0" w:line="240" w:lineRule="auto"/>
        <w:jc w:val="both"/>
        <w:rPr>
          <w:rFonts w:eastAsia="Times New Roman" w:cs="Times New Roman"/>
          <w:szCs w:val="24"/>
        </w:rPr>
      </w:pPr>
      <w:r w:rsidRPr="6D50B510">
        <w:rPr>
          <w:rFonts w:eastAsia="Times New Roman" w:cs="Times New Roman"/>
          <w:szCs w:val="24"/>
        </w:rPr>
        <w:t xml:space="preserve">Paragrahvi 114 lõigetes </w:t>
      </w:r>
      <w:r w:rsidR="53DAD70B" w:rsidRPr="6D50B510">
        <w:rPr>
          <w:rFonts w:eastAsia="Times New Roman" w:cs="Times New Roman"/>
          <w:szCs w:val="24"/>
        </w:rPr>
        <w:t>9</w:t>
      </w:r>
      <w:r w:rsidRPr="6D50B510">
        <w:rPr>
          <w:rFonts w:eastAsia="Times New Roman" w:cs="Times New Roman"/>
          <w:szCs w:val="24"/>
        </w:rPr>
        <w:t xml:space="preserve"> ja </w:t>
      </w:r>
      <w:r w:rsidR="379DC17B" w:rsidRPr="6D50B510">
        <w:rPr>
          <w:rFonts w:eastAsia="Times New Roman" w:cs="Times New Roman"/>
          <w:szCs w:val="24"/>
        </w:rPr>
        <w:t>10</w:t>
      </w:r>
      <w:r w:rsidRPr="6D50B510">
        <w:rPr>
          <w:rFonts w:eastAsia="Times New Roman" w:cs="Times New Roman"/>
          <w:szCs w:val="24"/>
        </w:rPr>
        <w:t xml:space="preserve"> asendati menetluses jätkamise tingimus </w:t>
      </w:r>
      <w:r w:rsidR="00F51270">
        <w:rPr>
          <w:rFonts w:eastAsia="Times New Roman" w:cs="Times New Roman"/>
          <w:szCs w:val="24"/>
        </w:rPr>
        <w:t>–</w:t>
      </w:r>
      <w:r w:rsidRPr="6D50B510">
        <w:rPr>
          <w:rFonts w:eastAsia="Times New Roman" w:cs="Times New Roman"/>
          <w:szCs w:val="24"/>
        </w:rPr>
        <w:t xml:space="preserve"> vastavaks tunnistatud pakkumus</w:t>
      </w:r>
      <w:r w:rsidR="002C3933">
        <w:rPr>
          <w:rFonts w:eastAsia="Times New Roman" w:cs="Times New Roman"/>
          <w:szCs w:val="24"/>
        </w:rPr>
        <w:t xml:space="preserve"> </w:t>
      </w:r>
      <w:r w:rsidR="00F51270">
        <w:rPr>
          <w:rFonts w:eastAsia="Times New Roman" w:cs="Times New Roman"/>
          <w:szCs w:val="24"/>
        </w:rPr>
        <w:t>–</w:t>
      </w:r>
      <w:r w:rsidR="002C3933">
        <w:rPr>
          <w:rFonts w:eastAsia="Times New Roman" w:cs="Times New Roman"/>
          <w:szCs w:val="24"/>
        </w:rPr>
        <w:t xml:space="preserve"> </w:t>
      </w:r>
      <w:r w:rsidRPr="6D50B510">
        <w:rPr>
          <w:rFonts w:eastAsia="Times New Roman" w:cs="Times New Roman"/>
          <w:szCs w:val="24"/>
        </w:rPr>
        <w:t>pakkumusega, mida ei ole tagasi lükatud. Nii on kõnealused lõiked kooskõlas § 114 lõikega 1 ning sama paragrahvi uue lõikega 1</w:t>
      </w:r>
      <w:r w:rsidRPr="6D50B510">
        <w:rPr>
          <w:rFonts w:eastAsia="Times New Roman" w:cs="Times New Roman"/>
          <w:szCs w:val="24"/>
          <w:vertAlign w:val="superscript"/>
        </w:rPr>
        <w:t>1</w:t>
      </w:r>
      <w:r w:rsidRPr="6D50B510">
        <w:rPr>
          <w:rFonts w:eastAsia="Times New Roman" w:cs="Times New Roman"/>
          <w:szCs w:val="24"/>
        </w:rPr>
        <w:t>.</w:t>
      </w:r>
    </w:p>
    <w:p w14:paraId="692BEED3" w14:textId="77777777" w:rsidR="008D6820" w:rsidRPr="008D6820" w:rsidRDefault="008D6820" w:rsidP="008D6820">
      <w:pPr>
        <w:spacing w:after="0" w:line="240" w:lineRule="auto"/>
        <w:jc w:val="both"/>
        <w:rPr>
          <w:rFonts w:eastAsia="Times New Roman" w:cs="Times New Roman"/>
          <w:szCs w:val="24"/>
        </w:rPr>
      </w:pPr>
    </w:p>
    <w:p w14:paraId="4462D179" w14:textId="4A402EDA" w:rsidR="00EF0DE8" w:rsidRDefault="008D6820" w:rsidP="008D6820">
      <w:pPr>
        <w:tabs>
          <w:tab w:val="left" w:pos="7230"/>
        </w:tabs>
        <w:spacing w:after="0" w:line="240" w:lineRule="auto"/>
        <w:jc w:val="both"/>
        <w:rPr>
          <w:rFonts w:eastAsia="Times New Roman" w:cs="Times New Roman"/>
          <w:szCs w:val="24"/>
        </w:rPr>
      </w:pPr>
      <w:r w:rsidRPr="008D6820">
        <w:rPr>
          <w:rFonts w:eastAsia="Times New Roman" w:cs="Times New Roman"/>
          <w:szCs w:val="24"/>
        </w:rPr>
        <w:t xml:space="preserve">Hankija kontrollib vaid soodsaima pakkumuse vastavust ning kui pakkumus on vastav, tunnistab soodsaima pakkumuse vastavaks. Nii vähendab hankija oluliselt töökoormust, kuna </w:t>
      </w:r>
      <w:r w:rsidR="00A13100">
        <w:rPr>
          <w:rFonts w:eastAsia="Times New Roman" w:cs="Times New Roman"/>
          <w:szCs w:val="24"/>
        </w:rPr>
        <w:t xml:space="preserve">ta </w:t>
      </w:r>
      <w:r w:rsidRPr="008D6820">
        <w:rPr>
          <w:rFonts w:eastAsia="Times New Roman" w:cs="Times New Roman"/>
          <w:szCs w:val="24"/>
        </w:rPr>
        <w:t>ei pea nt esitama puudustega pakkumuste esitajatele selgituspäringuid ega tegema selle kohta põhjendatud otsuseid.</w:t>
      </w:r>
    </w:p>
    <w:p w14:paraId="32FDCDAA" w14:textId="77777777" w:rsidR="00EF0DE8" w:rsidRDefault="00EF0DE8" w:rsidP="008D6820">
      <w:pPr>
        <w:tabs>
          <w:tab w:val="left" w:pos="7230"/>
        </w:tabs>
        <w:spacing w:after="0" w:line="240" w:lineRule="auto"/>
        <w:jc w:val="both"/>
        <w:rPr>
          <w:rFonts w:eastAsia="Times New Roman" w:cs="Times New Roman"/>
          <w:szCs w:val="24"/>
        </w:rPr>
      </w:pPr>
    </w:p>
    <w:p w14:paraId="55761394" w14:textId="1B522B87" w:rsidR="008D6820" w:rsidRPr="008D6820" w:rsidRDefault="00EF0DE8" w:rsidP="002C3933">
      <w:pPr>
        <w:spacing w:after="0" w:line="240" w:lineRule="auto"/>
        <w:jc w:val="both"/>
        <w:rPr>
          <w:rFonts w:eastAsia="Times New Roman" w:cs="Times New Roman"/>
          <w:szCs w:val="24"/>
        </w:rPr>
      </w:pPr>
      <w:r>
        <w:t xml:space="preserve">Kui potentsiaalselt eduka pakkumuse kontrolli tulemusena ilmneb, et see pakkumus siiski esitatud tingimustele ei vasta, peab hankija pakkumusi uuesti hindama ja leidma uue majanduslikult kõige soodsama pakkumuse, mille vastavust kontrollida. Samamoodi peab hankija pakkumusi uuesti hindama siis, kui edukaks tunnistatud pakkuja kas kõrvaldatakse või jääb kvalifitseerimata § 104 lg 8 alusel või kui edukas pakkuja ei sõlmi hankelepingut või ei asu seda täitma ning hankija toimib vastavalt § 119 </w:t>
      </w:r>
      <w:proofErr w:type="spellStart"/>
      <w:r>
        <w:t>lg-le</w:t>
      </w:r>
      <w:proofErr w:type="spellEnd"/>
      <w:r>
        <w:t xml:space="preserve"> 1. Seega on pakkumuste uuesti hindamine juba praegu RHS-s kahel juhtumil ette nähtud ning meile teadaolevalt ei ole nende puhul mingeid probleeme täheldatud. Täielikku </w:t>
      </w:r>
      <w:proofErr w:type="spellStart"/>
      <w:r>
        <w:t>pöördmenetlust</w:t>
      </w:r>
      <w:proofErr w:type="spellEnd"/>
      <w:r>
        <w:t xml:space="preserve"> ei saa kasutada riigihangetes, kus pakkumusi võrreldakse teineteise suhtes ning punkte antakse vastavalt kohale pingereas. Kuna sellist hindamismetoodikat kasutatakse pigem harvem ning hankija hindab sellistel puhkudel pakkumusi § 52 lõigetes 2 või 3 nimetatud etappide kaupa, siis on eelnõu autorite hinnangul regulatsiooniga kaasnevad riskid minimaalsed võrreldes muudatusest saadava kasuga.</w:t>
      </w:r>
    </w:p>
    <w:p w14:paraId="2DDA096E" w14:textId="77777777" w:rsidR="008D6820" w:rsidRPr="008D6820" w:rsidRDefault="008D6820" w:rsidP="008D6820">
      <w:pPr>
        <w:tabs>
          <w:tab w:val="left" w:pos="7230"/>
        </w:tabs>
        <w:spacing w:after="0" w:line="240" w:lineRule="auto"/>
        <w:jc w:val="both"/>
        <w:rPr>
          <w:rFonts w:eastAsia="Times New Roman" w:cs="Times New Roman"/>
          <w:szCs w:val="24"/>
        </w:rPr>
      </w:pPr>
    </w:p>
    <w:p w14:paraId="20A893AF" w14:textId="3A5C94B6" w:rsidR="008D6820" w:rsidRPr="008D6820" w:rsidRDefault="008D6820" w:rsidP="008D6820">
      <w:pPr>
        <w:tabs>
          <w:tab w:val="left" w:pos="7230"/>
        </w:tabs>
        <w:spacing w:after="0" w:line="240" w:lineRule="auto"/>
        <w:jc w:val="both"/>
        <w:rPr>
          <w:rFonts w:eastAsia="Times New Roman" w:cs="Times New Roman"/>
          <w:szCs w:val="24"/>
        </w:rPr>
      </w:pPr>
      <w:r w:rsidRPr="008D6820">
        <w:rPr>
          <w:rFonts w:eastAsia="Times New Roman" w:cs="Times New Roman"/>
          <w:szCs w:val="24"/>
        </w:rPr>
        <w:t>Ausa menetluse kontekstis on lõpuks oluline vaid see, et hankija sõlmib lepingu majanduslikult soodsaima hanketingimustele vastava pakkumuse esitanud pakkujaga, kellel on nõutav kvalifikatsioon ja puuduvad kõrvaldamise alused. Kuidas hankija täpselt selle tulemuseni jõuab, peaks olema hankija otsustada.</w:t>
      </w:r>
    </w:p>
    <w:p w14:paraId="7E36686D" w14:textId="77777777" w:rsidR="008D6820" w:rsidRPr="008D6820" w:rsidRDefault="008D6820" w:rsidP="008D6820">
      <w:pPr>
        <w:tabs>
          <w:tab w:val="left" w:pos="7230"/>
        </w:tabs>
        <w:spacing w:after="0" w:line="240" w:lineRule="auto"/>
        <w:jc w:val="both"/>
        <w:rPr>
          <w:rFonts w:eastAsia="Times New Roman" w:cs="Times New Roman"/>
          <w:szCs w:val="24"/>
        </w:rPr>
      </w:pPr>
    </w:p>
    <w:p w14:paraId="4C892D32" w14:textId="0CC1EC94" w:rsidR="001E30CE" w:rsidRDefault="009A4B24" w:rsidP="008D6820">
      <w:pPr>
        <w:spacing w:after="0" w:line="240" w:lineRule="auto"/>
        <w:jc w:val="both"/>
        <w:rPr>
          <w:rFonts w:eastAsia="Times New Roman" w:cs="Times New Roman"/>
          <w:szCs w:val="24"/>
        </w:rPr>
      </w:pPr>
      <w:r>
        <w:rPr>
          <w:rFonts w:eastAsia="Times New Roman" w:cs="Times New Roman"/>
          <w:szCs w:val="24"/>
        </w:rPr>
        <w:t xml:space="preserve">Vastavalt § 114 </w:t>
      </w:r>
      <w:proofErr w:type="spellStart"/>
      <w:r>
        <w:rPr>
          <w:rFonts w:eastAsia="Times New Roman" w:cs="Times New Roman"/>
          <w:szCs w:val="24"/>
        </w:rPr>
        <w:t>lg-le</w:t>
      </w:r>
      <w:proofErr w:type="spellEnd"/>
      <w:r>
        <w:rPr>
          <w:rFonts w:eastAsia="Times New Roman" w:cs="Times New Roman"/>
          <w:szCs w:val="24"/>
        </w:rPr>
        <w:t xml:space="preserve"> 1 </w:t>
      </w:r>
      <w:r w:rsidR="00DD3904">
        <w:rPr>
          <w:rFonts w:eastAsia="Times New Roman" w:cs="Times New Roman"/>
          <w:szCs w:val="24"/>
        </w:rPr>
        <w:t xml:space="preserve">teeb hankija </w:t>
      </w:r>
      <w:r w:rsidR="009D20C5">
        <w:rPr>
          <w:rFonts w:eastAsia="Times New Roman" w:cs="Times New Roman"/>
          <w:szCs w:val="24"/>
        </w:rPr>
        <w:t xml:space="preserve">põhjendatud kirjaliku otsuse pakkumuste vastavaks tunnistamise </w:t>
      </w:r>
      <w:r w:rsidR="00BF4847">
        <w:rPr>
          <w:rFonts w:eastAsia="Times New Roman" w:cs="Times New Roman"/>
          <w:szCs w:val="24"/>
        </w:rPr>
        <w:t>või tagasilükkamise kohta</w:t>
      </w:r>
      <w:r w:rsidR="0070754B">
        <w:rPr>
          <w:rFonts w:eastAsia="Times New Roman" w:cs="Times New Roman"/>
          <w:szCs w:val="24"/>
        </w:rPr>
        <w:t xml:space="preserve">. </w:t>
      </w:r>
      <w:r w:rsidR="00001435">
        <w:rPr>
          <w:rFonts w:eastAsia="Times New Roman" w:cs="Times New Roman"/>
          <w:szCs w:val="24"/>
        </w:rPr>
        <w:t xml:space="preserve">Kuna </w:t>
      </w:r>
      <w:r w:rsidR="00A63556">
        <w:rPr>
          <w:rFonts w:eastAsia="Times New Roman" w:cs="Times New Roman"/>
          <w:szCs w:val="24"/>
        </w:rPr>
        <w:t xml:space="preserve">uue lõike </w:t>
      </w:r>
      <w:r w:rsidR="008E5AFB">
        <w:rPr>
          <w:rFonts w:eastAsia="Times New Roman" w:cs="Times New Roman"/>
          <w:szCs w:val="24"/>
        </w:rPr>
        <w:t>1</w:t>
      </w:r>
      <w:r w:rsidR="008E5AFB" w:rsidRPr="00BB54FC">
        <w:rPr>
          <w:rFonts w:eastAsia="Times New Roman" w:cs="Times New Roman"/>
          <w:szCs w:val="24"/>
          <w:vertAlign w:val="superscript"/>
        </w:rPr>
        <w:t>1</w:t>
      </w:r>
      <w:r w:rsidR="008E5AFB">
        <w:rPr>
          <w:rFonts w:eastAsia="Times New Roman" w:cs="Times New Roman"/>
          <w:szCs w:val="24"/>
        </w:rPr>
        <w:t xml:space="preserve"> </w:t>
      </w:r>
      <w:r w:rsidR="00A63556">
        <w:rPr>
          <w:rFonts w:eastAsia="Times New Roman" w:cs="Times New Roman"/>
          <w:szCs w:val="24"/>
        </w:rPr>
        <w:t xml:space="preserve">kohaselt kontrollib hankija vaid </w:t>
      </w:r>
      <w:r w:rsidR="00E501E2">
        <w:rPr>
          <w:rFonts w:eastAsia="Times New Roman" w:cs="Times New Roman"/>
          <w:szCs w:val="24"/>
        </w:rPr>
        <w:t xml:space="preserve">ühte pakkumust, </w:t>
      </w:r>
      <w:r w:rsidR="00806887">
        <w:rPr>
          <w:rFonts w:eastAsia="Times New Roman" w:cs="Times New Roman"/>
          <w:szCs w:val="24"/>
        </w:rPr>
        <w:t xml:space="preserve">teeb ta </w:t>
      </w:r>
      <w:r w:rsidR="00CB34E4">
        <w:rPr>
          <w:rFonts w:eastAsia="Times New Roman" w:cs="Times New Roman"/>
          <w:szCs w:val="24"/>
        </w:rPr>
        <w:t xml:space="preserve">ka </w:t>
      </w:r>
      <w:r w:rsidR="007478FB">
        <w:rPr>
          <w:rFonts w:eastAsia="Times New Roman" w:cs="Times New Roman"/>
          <w:szCs w:val="24"/>
        </w:rPr>
        <w:t>vastavaks tunnistamise</w:t>
      </w:r>
      <w:r w:rsidR="00C5013E">
        <w:rPr>
          <w:rFonts w:eastAsia="Times New Roman" w:cs="Times New Roman"/>
          <w:szCs w:val="24"/>
        </w:rPr>
        <w:t xml:space="preserve"> otsuse vaid potentsiaalse eduk</w:t>
      </w:r>
      <w:r w:rsidR="007C38C3">
        <w:rPr>
          <w:rFonts w:eastAsia="Times New Roman" w:cs="Times New Roman"/>
          <w:szCs w:val="24"/>
        </w:rPr>
        <w:t xml:space="preserve">a pakkumuse </w:t>
      </w:r>
      <w:r w:rsidR="007C38C3">
        <w:rPr>
          <w:rFonts w:eastAsia="Times New Roman" w:cs="Times New Roman"/>
          <w:szCs w:val="24"/>
        </w:rPr>
        <w:lastRenderedPageBreak/>
        <w:t xml:space="preserve">suhtes. </w:t>
      </w:r>
      <w:r w:rsidR="008B01DC">
        <w:rPr>
          <w:rFonts w:eastAsia="Times New Roman" w:cs="Times New Roman"/>
          <w:szCs w:val="24"/>
        </w:rPr>
        <w:t xml:space="preserve">Ülejäänud pakkujad jäävad menetlusse edasi, sest nende pakkumust ei ole § 114 lg 1 kohaselt tagasi lükatud. </w:t>
      </w:r>
      <w:r w:rsidR="00EE6D6A">
        <w:rPr>
          <w:rFonts w:eastAsia="Times New Roman" w:cs="Times New Roman"/>
          <w:szCs w:val="24"/>
        </w:rPr>
        <w:t>Hankija peab</w:t>
      </w:r>
      <w:r w:rsidR="0088360A">
        <w:rPr>
          <w:rFonts w:eastAsia="Times New Roman" w:cs="Times New Roman"/>
          <w:szCs w:val="24"/>
        </w:rPr>
        <w:t xml:space="preserve"> </w:t>
      </w:r>
      <w:r w:rsidR="00904761">
        <w:rPr>
          <w:rFonts w:eastAsia="Times New Roman" w:cs="Times New Roman"/>
          <w:szCs w:val="24"/>
        </w:rPr>
        <w:t>viimaseid teavitama § 47 lõike 4 punktis 4</w:t>
      </w:r>
      <w:r w:rsidR="00765B6B">
        <w:rPr>
          <w:rFonts w:eastAsia="Times New Roman" w:cs="Times New Roman"/>
          <w:szCs w:val="24"/>
        </w:rPr>
        <w:t xml:space="preserve"> </w:t>
      </w:r>
      <w:r w:rsidR="00DF7F17">
        <w:rPr>
          <w:rFonts w:eastAsia="Times New Roman" w:cs="Times New Roman"/>
          <w:szCs w:val="24"/>
        </w:rPr>
        <w:t>sätestatud korras.</w:t>
      </w:r>
    </w:p>
    <w:p w14:paraId="496A0FB2" w14:textId="77777777" w:rsidR="00C636D8" w:rsidRDefault="00C636D8" w:rsidP="008D6820">
      <w:pPr>
        <w:spacing w:after="0" w:line="240" w:lineRule="auto"/>
        <w:jc w:val="both"/>
        <w:rPr>
          <w:rFonts w:eastAsia="Times New Roman" w:cs="Times New Roman"/>
          <w:szCs w:val="24"/>
        </w:rPr>
      </w:pPr>
    </w:p>
    <w:p w14:paraId="1B16B996" w14:textId="725D1B0E" w:rsidR="00B35D82" w:rsidRDefault="002F797F" w:rsidP="008D6820">
      <w:pPr>
        <w:spacing w:after="0" w:line="240" w:lineRule="auto"/>
        <w:jc w:val="both"/>
        <w:rPr>
          <w:rFonts w:eastAsia="Times New Roman" w:cs="Times New Roman"/>
          <w:szCs w:val="24"/>
        </w:rPr>
      </w:pPr>
      <w:r>
        <w:rPr>
          <w:rFonts w:eastAsia="Times New Roman" w:cs="Times New Roman"/>
          <w:szCs w:val="24"/>
        </w:rPr>
        <w:t xml:space="preserve">Paragrahv </w:t>
      </w:r>
      <w:r w:rsidR="00AF34BA">
        <w:rPr>
          <w:rFonts w:eastAsia="Times New Roman" w:cs="Times New Roman"/>
          <w:szCs w:val="24"/>
        </w:rPr>
        <w:t xml:space="preserve">117 </w:t>
      </w:r>
      <w:r w:rsidR="008918FD">
        <w:rPr>
          <w:rFonts w:eastAsia="Times New Roman" w:cs="Times New Roman"/>
          <w:szCs w:val="24"/>
        </w:rPr>
        <w:t>lõikega 1</w:t>
      </w:r>
      <w:r w:rsidR="008918FD" w:rsidRPr="00BB54FC">
        <w:rPr>
          <w:rFonts w:eastAsia="Times New Roman" w:cs="Times New Roman"/>
          <w:szCs w:val="24"/>
          <w:vertAlign w:val="superscript"/>
        </w:rPr>
        <w:t>1</w:t>
      </w:r>
      <w:r w:rsidR="008918FD">
        <w:rPr>
          <w:rFonts w:eastAsia="Times New Roman" w:cs="Times New Roman"/>
          <w:szCs w:val="24"/>
          <w:vertAlign w:val="superscript"/>
        </w:rPr>
        <w:t xml:space="preserve"> </w:t>
      </w:r>
      <w:r w:rsidR="008918FD">
        <w:rPr>
          <w:rFonts w:eastAsia="Times New Roman" w:cs="Times New Roman"/>
          <w:szCs w:val="24"/>
        </w:rPr>
        <w:t>lubatakse hinnata pakkumusi, mille vastavust ei ole kontrollitud.</w:t>
      </w:r>
    </w:p>
    <w:p w14:paraId="14629922" w14:textId="77777777" w:rsidR="000D7DA5" w:rsidRDefault="000D7DA5" w:rsidP="008D6820">
      <w:pPr>
        <w:spacing w:after="0" w:line="240" w:lineRule="auto"/>
        <w:jc w:val="both"/>
        <w:rPr>
          <w:rFonts w:eastAsia="Times New Roman" w:cs="Times New Roman"/>
          <w:szCs w:val="24"/>
        </w:rPr>
      </w:pPr>
    </w:p>
    <w:p w14:paraId="2C0DA67E" w14:textId="069D90CF" w:rsidR="008D6820" w:rsidRPr="008D6820" w:rsidRDefault="000D7DA5" w:rsidP="008D6820">
      <w:pPr>
        <w:spacing w:after="0" w:line="240" w:lineRule="auto"/>
        <w:jc w:val="both"/>
        <w:rPr>
          <w:rFonts w:eastAsia="Times New Roman" w:cs="Times New Roman"/>
          <w:szCs w:val="24"/>
        </w:rPr>
      </w:pPr>
      <w:r>
        <w:rPr>
          <w:rFonts w:eastAsia="Times New Roman" w:cs="Times New Roman"/>
          <w:szCs w:val="24"/>
        </w:rPr>
        <w:t xml:space="preserve">Nimetatud muudatustega </w:t>
      </w:r>
      <w:r w:rsidR="00D70774">
        <w:rPr>
          <w:rFonts w:eastAsia="Times New Roman" w:cs="Times New Roman"/>
          <w:szCs w:val="24"/>
        </w:rPr>
        <w:t>kaasneb</w:t>
      </w:r>
      <w:r w:rsidR="00E81037">
        <w:rPr>
          <w:rFonts w:eastAsia="Times New Roman" w:cs="Times New Roman"/>
          <w:szCs w:val="24"/>
        </w:rPr>
        <w:t xml:space="preserve"> pakkujate vaidlustamisõiguse </w:t>
      </w:r>
      <w:r w:rsidR="00D656F4">
        <w:rPr>
          <w:rFonts w:eastAsia="Times New Roman" w:cs="Times New Roman"/>
          <w:szCs w:val="24"/>
        </w:rPr>
        <w:t>tuvastamise</w:t>
      </w:r>
      <w:r w:rsidR="001B5674">
        <w:rPr>
          <w:rFonts w:eastAsia="Times New Roman" w:cs="Times New Roman"/>
          <w:szCs w:val="24"/>
        </w:rPr>
        <w:t xml:space="preserve"> </w:t>
      </w:r>
      <w:r w:rsidR="00782047">
        <w:rPr>
          <w:rFonts w:eastAsia="Times New Roman" w:cs="Times New Roman"/>
          <w:szCs w:val="24"/>
        </w:rPr>
        <w:t>käsitlus</w:t>
      </w:r>
      <w:r w:rsidR="00E81037">
        <w:rPr>
          <w:rFonts w:eastAsia="Times New Roman" w:cs="Times New Roman"/>
          <w:szCs w:val="24"/>
        </w:rPr>
        <w:t>. Vastavalt kehtivale praktikale (RHS § 185) on vaidlust</w:t>
      </w:r>
      <w:r w:rsidR="00787A85">
        <w:rPr>
          <w:rFonts w:eastAsia="Times New Roman" w:cs="Times New Roman"/>
          <w:szCs w:val="24"/>
        </w:rPr>
        <w:t>ami</w:t>
      </w:r>
      <w:r w:rsidR="00E81037">
        <w:rPr>
          <w:rFonts w:eastAsia="Times New Roman" w:cs="Times New Roman"/>
          <w:szCs w:val="24"/>
        </w:rPr>
        <w:t>sõigus</w:t>
      </w:r>
      <w:r w:rsidR="00787A85">
        <w:rPr>
          <w:rFonts w:eastAsia="Times New Roman" w:cs="Times New Roman"/>
          <w:szCs w:val="24"/>
        </w:rPr>
        <w:t xml:space="preserve"> üksnes</w:t>
      </w:r>
      <w:r w:rsidR="00E81037">
        <w:rPr>
          <w:rFonts w:eastAsia="Times New Roman" w:cs="Times New Roman"/>
          <w:szCs w:val="24"/>
        </w:rPr>
        <w:t xml:space="preserve"> pakkuja</w:t>
      </w:r>
      <w:r w:rsidR="00787A85">
        <w:rPr>
          <w:rFonts w:eastAsia="Times New Roman" w:cs="Times New Roman"/>
          <w:szCs w:val="24"/>
        </w:rPr>
        <w:t>te</w:t>
      </w:r>
      <w:r w:rsidR="00E81037">
        <w:rPr>
          <w:rFonts w:eastAsia="Times New Roman" w:cs="Times New Roman"/>
          <w:szCs w:val="24"/>
        </w:rPr>
        <w:t xml:space="preserve">l, kellel on vaidlustuse rahuldamisel võimalus </w:t>
      </w:r>
      <w:r w:rsidR="009D1B46">
        <w:rPr>
          <w:rFonts w:eastAsia="Times New Roman" w:cs="Times New Roman"/>
          <w:szCs w:val="24"/>
        </w:rPr>
        <w:t>sõlmida</w:t>
      </w:r>
      <w:r w:rsidR="00E81037">
        <w:rPr>
          <w:rFonts w:eastAsia="Times New Roman" w:cs="Times New Roman"/>
          <w:szCs w:val="24"/>
        </w:rPr>
        <w:t xml:space="preserve"> hankeleping </w:t>
      </w:r>
      <w:r w:rsidR="009D1B46">
        <w:rPr>
          <w:rFonts w:eastAsia="Times New Roman" w:cs="Times New Roman"/>
          <w:szCs w:val="24"/>
        </w:rPr>
        <w:t>otse või kaudselt läbi uue hankemenetluse</w:t>
      </w:r>
      <w:r w:rsidR="00E81037">
        <w:rPr>
          <w:rFonts w:eastAsia="Times New Roman" w:cs="Times New Roman"/>
          <w:szCs w:val="24"/>
        </w:rPr>
        <w:t xml:space="preserve">. </w:t>
      </w:r>
      <w:r w:rsidR="009A04DD">
        <w:rPr>
          <w:rFonts w:eastAsia="Times New Roman" w:cs="Times New Roman"/>
          <w:szCs w:val="24"/>
        </w:rPr>
        <w:t xml:space="preserve">Praktikas tähendab see seda, et näiteks neljandale kohale jõudnu ei saa vaidlustada esikohta, vaid ta peab siis vaidlustama ka teisele ja kolmandale kohale jäänu. </w:t>
      </w:r>
      <w:r w:rsidR="000E3062">
        <w:rPr>
          <w:rFonts w:eastAsia="Times New Roman" w:cs="Times New Roman"/>
          <w:szCs w:val="24"/>
        </w:rPr>
        <w:t xml:space="preserve">Juhul, kui hankija ei </w:t>
      </w:r>
      <w:r w:rsidR="00E81037">
        <w:rPr>
          <w:rFonts w:eastAsia="Times New Roman" w:cs="Times New Roman"/>
          <w:szCs w:val="24"/>
        </w:rPr>
        <w:t xml:space="preserve"> </w:t>
      </w:r>
      <w:r w:rsidR="000E3062">
        <w:rPr>
          <w:rFonts w:eastAsia="Times New Roman" w:cs="Times New Roman"/>
          <w:szCs w:val="24"/>
        </w:rPr>
        <w:t xml:space="preserve">ole </w:t>
      </w:r>
      <w:r w:rsidR="00E81037">
        <w:rPr>
          <w:rFonts w:eastAsia="Times New Roman" w:cs="Times New Roman"/>
          <w:szCs w:val="24"/>
        </w:rPr>
        <w:t>kontrolli</w:t>
      </w:r>
      <w:r w:rsidR="000E3062">
        <w:rPr>
          <w:rFonts w:eastAsia="Times New Roman" w:cs="Times New Roman"/>
          <w:szCs w:val="24"/>
        </w:rPr>
        <w:t>nud</w:t>
      </w:r>
      <w:r w:rsidR="00E81037">
        <w:rPr>
          <w:rFonts w:eastAsia="Times New Roman" w:cs="Times New Roman"/>
          <w:szCs w:val="24"/>
        </w:rPr>
        <w:t xml:space="preserve"> </w:t>
      </w:r>
      <w:r w:rsidR="000E3062">
        <w:rPr>
          <w:rFonts w:eastAsia="Times New Roman" w:cs="Times New Roman"/>
          <w:szCs w:val="24"/>
        </w:rPr>
        <w:t xml:space="preserve">ühegi teise pakkumuse vastavust peale eduka </w:t>
      </w:r>
      <w:r w:rsidR="00E81037">
        <w:rPr>
          <w:rFonts w:eastAsia="Times New Roman" w:cs="Times New Roman"/>
          <w:szCs w:val="24"/>
        </w:rPr>
        <w:t>pakkumus</w:t>
      </w:r>
      <w:r w:rsidR="000E3062">
        <w:rPr>
          <w:rFonts w:eastAsia="Times New Roman" w:cs="Times New Roman"/>
          <w:szCs w:val="24"/>
        </w:rPr>
        <w:t>e</w:t>
      </w:r>
      <w:r w:rsidR="00E81037">
        <w:rPr>
          <w:rFonts w:eastAsia="Times New Roman" w:cs="Times New Roman"/>
          <w:szCs w:val="24"/>
        </w:rPr>
        <w:t xml:space="preserve">, ei saa </w:t>
      </w:r>
      <w:r w:rsidR="00C610CB">
        <w:rPr>
          <w:rFonts w:eastAsia="Times New Roman" w:cs="Times New Roman"/>
          <w:szCs w:val="24"/>
        </w:rPr>
        <w:t>näiteks neljandal kohal pakkuja</w:t>
      </w:r>
      <w:r w:rsidR="00E81037">
        <w:rPr>
          <w:rFonts w:eastAsia="Times New Roman" w:cs="Times New Roman"/>
          <w:szCs w:val="24"/>
        </w:rPr>
        <w:t xml:space="preserve"> </w:t>
      </w:r>
      <w:r w:rsidR="00C610CB">
        <w:rPr>
          <w:rFonts w:eastAsia="Times New Roman" w:cs="Times New Roman"/>
          <w:szCs w:val="24"/>
        </w:rPr>
        <w:t xml:space="preserve">midagi </w:t>
      </w:r>
      <w:r w:rsidR="00E81037">
        <w:rPr>
          <w:rFonts w:eastAsia="Times New Roman" w:cs="Times New Roman"/>
          <w:szCs w:val="24"/>
        </w:rPr>
        <w:t>vaidlustada</w:t>
      </w:r>
      <w:r w:rsidR="00697574">
        <w:rPr>
          <w:rFonts w:eastAsia="Times New Roman" w:cs="Times New Roman"/>
          <w:szCs w:val="24"/>
        </w:rPr>
        <w:t xml:space="preserve">. </w:t>
      </w:r>
      <w:r w:rsidR="00884CF1">
        <w:rPr>
          <w:rFonts w:eastAsia="Times New Roman" w:cs="Times New Roman"/>
          <w:szCs w:val="24"/>
        </w:rPr>
        <w:t>Seega k</w:t>
      </w:r>
      <w:r w:rsidR="00697574">
        <w:rPr>
          <w:rFonts w:eastAsia="Times New Roman" w:cs="Times New Roman"/>
          <w:szCs w:val="24"/>
        </w:rPr>
        <w:t xml:space="preserve">una pole välistatud, et nii edukaks tunnistatud kui </w:t>
      </w:r>
      <w:r w:rsidR="00884CF1">
        <w:rPr>
          <w:rFonts w:eastAsia="Times New Roman" w:cs="Times New Roman"/>
          <w:szCs w:val="24"/>
        </w:rPr>
        <w:t>k</w:t>
      </w:r>
      <w:r w:rsidR="00697574">
        <w:rPr>
          <w:rFonts w:eastAsia="Times New Roman" w:cs="Times New Roman"/>
          <w:szCs w:val="24"/>
        </w:rPr>
        <w:t>a teised kõrgema</w:t>
      </w:r>
      <w:r w:rsidR="00884CF1">
        <w:rPr>
          <w:rFonts w:eastAsia="Times New Roman" w:cs="Times New Roman"/>
          <w:szCs w:val="24"/>
        </w:rPr>
        <w:t>l</w:t>
      </w:r>
      <w:r w:rsidR="00697574">
        <w:rPr>
          <w:rFonts w:eastAsia="Times New Roman" w:cs="Times New Roman"/>
          <w:szCs w:val="24"/>
        </w:rPr>
        <w:t xml:space="preserve"> </w:t>
      </w:r>
      <w:r w:rsidR="00884CF1">
        <w:rPr>
          <w:rFonts w:eastAsia="Times New Roman" w:cs="Times New Roman"/>
          <w:szCs w:val="24"/>
        </w:rPr>
        <w:t>kohal asuvad</w:t>
      </w:r>
      <w:r w:rsidR="00697574">
        <w:rPr>
          <w:rFonts w:eastAsia="Times New Roman" w:cs="Times New Roman"/>
          <w:szCs w:val="24"/>
        </w:rPr>
        <w:t xml:space="preserve"> pakkumused võivad hilisema kontrolli käigus osutuda mittevastavaks, peab</w:t>
      </w:r>
      <w:r w:rsidR="00EB557F">
        <w:rPr>
          <w:rFonts w:eastAsia="Times New Roman" w:cs="Times New Roman"/>
          <w:szCs w:val="24"/>
        </w:rPr>
        <w:t xml:space="preserve"> vaidlustamisõigus säilima kõigil hankemenetluses osalenud pakkujatel.</w:t>
      </w:r>
    </w:p>
    <w:p w14:paraId="43BBCE1A" w14:textId="77777777" w:rsidR="006161FC" w:rsidRDefault="006161FC" w:rsidP="008D6820">
      <w:pPr>
        <w:spacing w:after="0" w:line="240" w:lineRule="auto"/>
        <w:jc w:val="both"/>
        <w:rPr>
          <w:rFonts w:eastAsia="Times New Roman" w:cs="Times New Roman"/>
          <w:b/>
          <w:szCs w:val="24"/>
        </w:rPr>
      </w:pPr>
    </w:p>
    <w:p w14:paraId="22B8FEC0" w14:textId="6BD26D00"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unktiga</w:t>
      </w:r>
      <w:r w:rsidRPr="008D6820" w:rsidDel="00366FF7">
        <w:rPr>
          <w:rFonts w:eastAsia="Times New Roman" w:cs="Times New Roman"/>
          <w:b/>
          <w:szCs w:val="24"/>
        </w:rPr>
        <w:t xml:space="preserve"> </w:t>
      </w:r>
      <w:r w:rsidR="008D6820" w:rsidRPr="008D6820">
        <w:rPr>
          <w:rFonts w:eastAsia="Times New Roman" w:cs="Times New Roman"/>
          <w:b/>
          <w:szCs w:val="24"/>
        </w:rPr>
        <w:t>5</w:t>
      </w:r>
      <w:r w:rsidR="00AE4DF1">
        <w:rPr>
          <w:rFonts w:eastAsia="Times New Roman" w:cs="Times New Roman"/>
          <w:b/>
          <w:szCs w:val="24"/>
        </w:rPr>
        <w:t>8</w:t>
      </w:r>
      <w:r w:rsidR="00831758" w:rsidRPr="008D6820">
        <w:rPr>
          <w:rFonts w:eastAsia="Times New Roman" w:cs="Times New Roman"/>
          <w:b/>
          <w:szCs w:val="24"/>
        </w:rPr>
        <w:t xml:space="preserve"> </w:t>
      </w:r>
      <w:r w:rsidR="008D6820" w:rsidRPr="008D6820">
        <w:rPr>
          <w:rFonts w:eastAsia="Times New Roman" w:cs="Times New Roman"/>
          <w:szCs w:val="24"/>
        </w:rPr>
        <w:t>lisatakse §-le 115 lõige 1</w:t>
      </w:r>
      <w:r w:rsidR="008D6820" w:rsidRPr="008D6820">
        <w:rPr>
          <w:rFonts w:eastAsia="Times New Roman" w:cs="Times New Roman"/>
          <w:szCs w:val="24"/>
          <w:vertAlign w:val="superscript"/>
        </w:rPr>
        <w:t xml:space="preserve">1 </w:t>
      </w:r>
      <w:r w:rsidR="008D6820" w:rsidRPr="008D6820">
        <w:rPr>
          <w:rFonts w:eastAsia="Times New Roman" w:cs="Times New Roman"/>
          <w:szCs w:val="24"/>
        </w:rPr>
        <w:t>selliselt, et kaotatakse viide kontsessioonilepingule põhjendamatult madala maksumusega pakkumuste kontrollimisel.</w:t>
      </w:r>
    </w:p>
    <w:p w14:paraId="2E11D076"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 </w:t>
      </w:r>
    </w:p>
    <w:p w14:paraId="7C7707FE"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Paragrahvi täiendatakse lõikega 1</w:t>
      </w:r>
      <w:r w:rsidRPr="008D6820">
        <w:rPr>
          <w:rFonts w:eastAsia="Times New Roman" w:cs="Times New Roman"/>
          <w:szCs w:val="24"/>
          <w:vertAlign w:val="superscript"/>
        </w:rPr>
        <w:t>1</w:t>
      </w:r>
      <w:r w:rsidRPr="008D6820">
        <w:rPr>
          <w:rFonts w:eastAsia="Times New Roman" w:cs="Times New Roman"/>
          <w:szCs w:val="24"/>
        </w:rPr>
        <w:t>, mis muudab põhjendamatult madala maksumuse kontrolli kontsessioonilepingute puhul vaikimisi vabatahtlikuks. Kui seni kehtis ehitustööde kontsessioonidele kontrollikohustus, siis edaspidi peab hankija selgitust nõudma vaid siis, kui ta on sellise kohustuse riigihanke alusdokumentidesse selgelt sisse kirjutanud. Muudatus kodifitseerib kehtiva kohtupraktika ja vaidlustuskomisjoni seisukohad, kes on juba praegu sedastanud, et madala maksumuse kontroll kontsessioonimenetlustes toimub vaid juhul, kui hankija on nii riigihanke alusdokumentides sätestanud.</w:t>
      </w:r>
      <w:r w:rsidRPr="008D6820">
        <w:rPr>
          <w:rFonts w:eastAsia="Times New Roman" w:cs="Times New Roman"/>
          <w:szCs w:val="24"/>
          <w:vertAlign w:val="superscript"/>
        </w:rPr>
        <w:footnoteReference w:id="76"/>
      </w:r>
    </w:p>
    <w:p w14:paraId="7D7AA643" w14:textId="77777777" w:rsidR="008D6820" w:rsidRPr="008D6820" w:rsidRDefault="008D6820" w:rsidP="008D6820">
      <w:pPr>
        <w:spacing w:after="0" w:line="240" w:lineRule="auto"/>
        <w:jc w:val="both"/>
        <w:rPr>
          <w:rFonts w:eastAsia="Times New Roman" w:cs="Times New Roman"/>
          <w:szCs w:val="24"/>
        </w:rPr>
      </w:pPr>
    </w:p>
    <w:p w14:paraId="65495671"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Põhjendamatult madala maksumuse kontrolli kaotamine ehitustööde kontsessioonilepingute sõlmimise riigihangetes soodustab konkurentsi ja võimaldab pakkuda odavamaid lahendusi. Samas võtab hankija riski, et projekt ei ole madala kasumlikkuse tõttu jätkusuutlik, kui hankija pakutud hinna põhjendatust ei kontrolli. Lisaks on võimalik tugevas turupositsioonis olevatel ettevõtjatel oma positsiooni kuritarvitada, et tõrjuda vähekasumlike või kahjumlike projektidega uusi turule sisenejaid. Neid riske maandab see, et hankijal on endiselt õigus maksumuse põhjendatust kontsessioonilepingu sõlmimise menetluses kontrollida – aga mitte kohustus.</w:t>
      </w:r>
      <w:r w:rsidRPr="008D6820">
        <w:rPr>
          <w:rFonts w:eastAsia="Times New Roman" w:cs="Times New Roman"/>
          <w:szCs w:val="24"/>
          <w:vertAlign w:val="superscript"/>
        </w:rPr>
        <w:footnoteReference w:id="77"/>
      </w:r>
    </w:p>
    <w:p w14:paraId="498621DD" w14:textId="77777777" w:rsidR="008D6820" w:rsidRPr="008D6820" w:rsidRDefault="008D6820" w:rsidP="008D6820">
      <w:pPr>
        <w:spacing w:after="0" w:line="240" w:lineRule="auto"/>
        <w:jc w:val="both"/>
        <w:rPr>
          <w:rFonts w:eastAsia="Times New Roman" w:cs="Times New Roman"/>
          <w:szCs w:val="24"/>
        </w:rPr>
      </w:pPr>
    </w:p>
    <w:p w14:paraId="39CDFBF1" w14:textId="02AC8D71" w:rsid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Lõikest 2 eemaldatakse viide ehitustööde kontsessioonilepingule, mis on kooskõlas uue lõikega 1</w:t>
      </w:r>
      <w:r w:rsidRPr="008D6820">
        <w:rPr>
          <w:rFonts w:eastAsia="Times New Roman" w:cs="Times New Roman"/>
          <w:szCs w:val="24"/>
          <w:vertAlign w:val="superscript"/>
        </w:rPr>
        <w:t>1</w:t>
      </w:r>
      <w:r w:rsidRPr="008D6820">
        <w:rPr>
          <w:rFonts w:eastAsia="Times New Roman" w:cs="Times New Roman"/>
          <w:szCs w:val="24"/>
        </w:rPr>
        <w:t xml:space="preserve"> (eelnõu punkt </w:t>
      </w:r>
      <w:r w:rsidR="004F278E" w:rsidRPr="008D6820">
        <w:rPr>
          <w:rFonts w:eastAsia="Times New Roman" w:cs="Times New Roman"/>
          <w:szCs w:val="24"/>
        </w:rPr>
        <w:t>5</w:t>
      </w:r>
      <w:r w:rsidR="001A4BAE">
        <w:rPr>
          <w:rFonts w:eastAsia="Times New Roman" w:cs="Times New Roman"/>
          <w:szCs w:val="24"/>
        </w:rPr>
        <w:t>9</w:t>
      </w:r>
      <w:r w:rsidRPr="008D6820">
        <w:rPr>
          <w:rFonts w:eastAsia="Times New Roman" w:cs="Times New Roman"/>
          <w:szCs w:val="24"/>
        </w:rPr>
        <w:t>).</w:t>
      </w:r>
    </w:p>
    <w:p w14:paraId="2E6AA022" w14:textId="77777777" w:rsidR="0043570D" w:rsidRDefault="0043570D" w:rsidP="008D6820">
      <w:pPr>
        <w:spacing w:after="0" w:line="240" w:lineRule="auto"/>
        <w:jc w:val="both"/>
        <w:rPr>
          <w:rFonts w:eastAsia="Times New Roman" w:cs="Times New Roman"/>
          <w:szCs w:val="24"/>
        </w:rPr>
      </w:pPr>
    </w:p>
    <w:p w14:paraId="27689C29" w14:textId="161F0913" w:rsidR="0043570D" w:rsidRPr="008D6820" w:rsidRDefault="0043570D" w:rsidP="008D6820">
      <w:pPr>
        <w:spacing w:after="0" w:line="240" w:lineRule="auto"/>
        <w:jc w:val="both"/>
        <w:rPr>
          <w:rFonts w:eastAsia="Times New Roman" w:cs="Times New Roman"/>
          <w:szCs w:val="24"/>
        </w:rPr>
      </w:pPr>
      <w:r>
        <w:rPr>
          <w:rFonts w:eastAsia="Times New Roman" w:cs="Times New Roman"/>
          <w:szCs w:val="24"/>
        </w:rPr>
        <w:t xml:space="preserve">Põhjendamatult madala maksumuse kontrolli muutmine kontsessioonimenetlustes kaalutlusõiguslikuks on kooskõlas õigusega tõhusale korraldusele (PS § 14), andes hankijale paindlikkuse ja vähendades bürokraatiat. Kuigi see võib luua riski ausale konkurentsile ning seeläbi riivata võrdse kohtlemise põhimõtet (PS § 12), on see maandatud hankijale jäetud õigusega kontrolli siiski läbi viia. Muudatus soosib ettevõtlusvabadust (PS § 31), võimaldades pakkuda soodsamaid lahendusi, ning kodifitseerib kehtiva kohtupraktika, suurendades seeläbi õiguskindlust. Hankijale jääb vastutus tagada aus konkurents ja vältida alapakkumusega seotud riske. </w:t>
      </w:r>
    </w:p>
    <w:p w14:paraId="2E473288" w14:textId="77777777" w:rsidR="008D6820" w:rsidRPr="008D6820" w:rsidRDefault="008D6820" w:rsidP="008D6820">
      <w:pPr>
        <w:spacing w:after="0" w:line="240" w:lineRule="auto"/>
        <w:jc w:val="both"/>
        <w:rPr>
          <w:rFonts w:eastAsia="Times New Roman" w:cs="Times New Roman"/>
          <w:szCs w:val="24"/>
        </w:rPr>
      </w:pPr>
    </w:p>
    <w:p w14:paraId="7C6A470C" w14:textId="36784910" w:rsidR="008D6820" w:rsidRPr="008D6820" w:rsidRDefault="0045581B" w:rsidP="6D50B510">
      <w:pPr>
        <w:spacing w:after="0" w:line="240" w:lineRule="auto"/>
        <w:jc w:val="both"/>
        <w:rPr>
          <w:rFonts w:eastAsia="Times New Roman" w:cs="Times New Roman"/>
          <w:szCs w:val="24"/>
        </w:rPr>
      </w:pPr>
      <w:r>
        <w:rPr>
          <w:rFonts w:eastAsia="Times New Roman" w:cs="Times New Roman"/>
          <w:b/>
          <w:szCs w:val="24"/>
        </w:rPr>
        <w:lastRenderedPageBreak/>
        <w:t>Eelnõu § 1 p</w:t>
      </w:r>
      <w:r w:rsidRPr="6D50B510">
        <w:rPr>
          <w:rFonts w:eastAsia="Times New Roman" w:cs="Times New Roman"/>
          <w:b/>
          <w:szCs w:val="24"/>
        </w:rPr>
        <w:t xml:space="preserve">unktidega </w:t>
      </w:r>
      <w:r w:rsidR="008D6820" w:rsidRPr="6D50B510">
        <w:rPr>
          <w:rFonts w:eastAsia="Times New Roman" w:cs="Times New Roman"/>
          <w:b/>
          <w:szCs w:val="24"/>
        </w:rPr>
        <w:t>5</w:t>
      </w:r>
      <w:r w:rsidR="0091534E">
        <w:rPr>
          <w:rFonts w:eastAsia="Times New Roman" w:cs="Times New Roman"/>
          <w:b/>
          <w:szCs w:val="24"/>
        </w:rPr>
        <w:t>9</w:t>
      </w:r>
      <w:r w:rsidR="70C49986" w:rsidRPr="6D50B510">
        <w:rPr>
          <w:rFonts w:eastAsia="Times New Roman" w:cs="Times New Roman"/>
          <w:b/>
          <w:szCs w:val="24"/>
        </w:rPr>
        <w:t>–</w:t>
      </w:r>
      <w:r w:rsidR="0022086F">
        <w:rPr>
          <w:rFonts w:eastAsia="Times New Roman" w:cs="Times New Roman"/>
          <w:b/>
          <w:szCs w:val="24"/>
        </w:rPr>
        <w:t>61</w:t>
      </w:r>
      <w:r w:rsidR="004F278E" w:rsidRPr="6D50B510">
        <w:rPr>
          <w:rFonts w:eastAsia="Times New Roman" w:cs="Times New Roman"/>
          <w:b/>
          <w:szCs w:val="24"/>
        </w:rPr>
        <w:t xml:space="preserve"> </w:t>
      </w:r>
      <w:r w:rsidR="008D6820" w:rsidRPr="6D50B510">
        <w:rPr>
          <w:rFonts w:eastAsia="Times New Roman" w:cs="Times New Roman"/>
          <w:b/>
          <w:szCs w:val="24"/>
        </w:rPr>
        <w:t xml:space="preserve">ja </w:t>
      </w:r>
      <w:r w:rsidR="009958FD">
        <w:rPr>
          <w:rFonts w:eastAsia="Times New Roman" w:cs="Times New Roman"/>
          <w:b/>
          <w:szCs w:val="24"/>
        </w:rPr>
        <w:t>7</w:t>
      </w:r>
      <w:r w:rsidR="00FB2B9C">
        <w:rPr>
          <w:rFonts w:eastAsia="Times New Roman" w:cs="Times New Roman"/>
          <w:b/>
          <w:szCs w:val="24"/>
        </w:rPr>
        <w:t>9</w:t>
      </w:r>
      <w:r w:rsidR="000B069F" w:rsidRPr="6D50B510">
        <w:rPr>
          <w:rFonts w:eastAsia="Times New Roman" w:cs="Times New Roman"/>
          <w:b/>
          <w:szCs w:val="24"/>
        </w:rPr>
        <w:t xml:space="preserve"> </w:t>
      </w:r>
      <w:r w:rsidR="008D6820" w:rsidRPr="6D50B510">
        <w:rPr>
          <w:rFonts w:eastAsia="Times New Roman" w:cs="Times New Roman"/>
          <w:szCs w:val="24"/>
        </w:rPr>
        <w:t>muudetakse § 115 lõiget 2</w:t>
      </w:r>
      <w:r w:rsidR="00FB2B9C">
        <w:rPr>
          <w:rFonts w:eastAsia="Times New Roman" w:cs="Times New Roman"/>
          <w:szCs w:val="24"/>
        </w:rPr>
        <w:t>,</w:t>
      </w:r>
      <w:r w:rsidR="008D6820" w:rsidRPr="6D50B510">
        <w:rPr>
          <w:rFonts w:eastAsia="Times New Roman" w:cs="Times New Roman"/>
          <w:szCs w:val="24"/>
        </w:rPr>
        <w:t xml:space="preserve"> § 115 lõiget 2</w:t>
      </w:r>
      <w:r w:rsidR="008D6820" w:rsidRPr="6D50B510">
        <w:rPr>
          <w:rFonts w:eastAsia="Times New Roman" w:cs="Times New Roman"/>
          <w:szCs w:val="24"/>
          <w:vertAlign w:val="superscript"/>
        </w:rPr>
        <w:t>1</w:t>
      </w:r>
      <w:r w:rsidR="00FB2B9C">
        <w:rPr>
          <w:rFonts w:eastAsia="Times New Roman" w:cs="Times New Roman"/>
          <w:szCs w:val="24"/>
        </w:rPr>
        <w:t xml:space="preserve"> ja</w:t>
      </w:r>
      <w:r w:rsidR="008D6820" w:rsidRPr="6D50B510">
        <w:rPr>
          <w:rFonts w:eastAsia="Times New Roman" w:cs="Times New Roman"/>
          <w:szCs w:val="24"/>
        </w:rPr>
        <w:t xml:space="preserve"> § 168 ning tunnistatakse kehtetuks </w:t>
      </w:r>
      <w:r w:rsidR="00A87993">
        <w:rPr>
          <w:rFonts w:eastAsia="Times New Roman" w:cs="Times New Roman"/>
          <w:szCs w:val="24"/>
        </w:rPr>
        <w:t>§ 115</w:t>
      </w:r>
      <w:r w:rsidR="008D6820" w:rsidRPr="6D50B510">
        <w:rPr>
          <w:rFonts w:eastAsia="Times New Roman" w:cs="Times New Roman"/>
          <w:szCs w:val="24"/>
        </w:rPr>
        <w:t xml:space="preserve"> lõiked 3–6. </w:t>
      </w:r>
      <w:r w:rsidR="007C3811">
        <w:rPr>
          <w:rFonts w:eastAsia="Times New Roman" w:cs="Times New Roman"/>
          <w:szCs w:val="24"/>
        </w:rPr>
        <w:t>Paragrahvi 115 u</w:t>
      </w:r>
      <w:r w:rsidR="007C3811" w:rsidRPr="6D50B510">
        <w:rPr>
          <w:rFonts w:eastAsia="Times New Roman" w:cs="Times New Roman"/>
          <w:szCs w:val="24"/>
        </w:rPr>
        <w:t xml:space="preserve">uendatud </w:t>
      </w:r>
      <w:r w:rsidR="008D6820" w:rsidRPr="6D50B510">
        <w:rPr>
          <w:rFonts w:eastAsia="Times New Roman" w:cs="Times New Roman"/>
          <w:szCs w:val="24"/>
        </w:rPr>
        <w:t>lõikega 2 muudetakse põhjendamatult madala maksumusega pakkumuste kohustuslikku kontrolli korda ehitustööde hankelepingute puhul ning kaotatakse senine töötasupõhine kontrollimehhanism.</w:t>
      </w:r>
    </w:p>
    <w:p w14:paraId="143487AE" w14:textId="77777777" w:rsidR="008D6820" w:rsidRPr="008D6820" w:rsidRDefault="008D6820" w:rsidP="008D6820">
      <w:pPr>
        <w:spacing w:after="0" w:line="240" w:lineRule="auto"/>
        <w:jc w:val="both"/>
        <w:rPr>
          <w:rFonts w:eastAsia="Times New Roman" w:cs="Times New Roman"/>
          <w:szCs w:val="24"/>
        </w:rPr>
      </w:pPr>
    </w:p>
    <w:p w14:paraId="3E45DC7A" w14:textId="3F97C34E"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Kehtiva seaduse kohaselt</w:t>
      </w:r>
      <w:r w:rsidRPr="008D6820" w:rsidDel="00A24E2D">
        <w:rPr>
          <w:rFonts w:eastAsia="Times New Roman" w:cs="Times New Roman"/>
          <w:szCs w:val="24"/>
        </w:rPr>
        <w:t xml:space="preserve"> </w:t>
      </w:r>
      <w:r w:rsidRPr="008D6820">
        <w:rPr>
          <w:rFonts w:eastAsia="Times New Roman" w:cs="Times New Roman"/>
          <w:szCs w:val="24"/>
        </w:rPr>
        <w:t>peab hankija ehitushangetes algatama põhjendamatult madala maksumusega kontrolli mitte ainult pakkumuse maksumuse erinevuse korral, vaid ka siis, kui pakkuja või tema alltöövõtja keskmine palk jäi alla 70% valdkonna keskmisest. Selleks peab hankija nõudma pakkujatelt või pakkumuses nimetatud alltöövõtja töötajate keskmise töötasu tõendeid ja kõrvutama seda keskmise töötasuga hankelepingu esemele vastavas valdkonnas (§ 115 lõiked 3 ja 4).</w:t>
      </w:r>
      <w:r w:rsidRPr="008D6820">
        <w:rPr>
          <w:rFonts w:eastAsia="Times New Roman" w:cs="Times New Roman"/>
          <w:szCs w:val="24"/>
          <w:vertAlign w:val="superscript"/>
        </w:rPr>
        <w:footnoteReference w:id="78"/>
      </w:r>
      <w:r w:rsidRPr="008D6820">
        <w:rPr>
          <w:rFonts w:eastAsia="Times New Roman" w:cs="Times New Roman"/>
          <w:szCs w:val="24"/>
        </w:rPr>
        <w:t xml:space="preserve"> Hankija ei saa nõuda tõendi esitamist, kui tal on vastav teave olemas (§ 115 lõige 5). Andmete võrdlusperioodiks on kuus kuud (§ 115 lõige 6). Praktikas osutus see säte problemaatiliseks ja koormavaks, kuna see kohustab hankijat ehitustööde hankimisel küsima andmeid ja selgitusi töötajate keskmise töötasu tõendi näol siis, kui tal tegelikkuses kahtlust pakkumuse maksumuse osas ei ole</w:t>
      </w:r>
      <w:r w:rsidRPr="008D6820">
        <w:rPr>
          <w:rFonts w:eastAsia="Times New Roman" w:cs="Times New Roman"/>
          <w:szCs w:val="24"/>
          <w:vertAlign w:val="superscript"/>
        </w:rPr>
        <w:footnoteReference w:id="79"/>
      </w:r>
      <w:r w:rsidRPr="008D6820">
        <w:rPr>
          <w:rFonts w:eastAsia="Times New Roman" w:cs="Times New Roman"/>
          <w:szCs w:val="24"/>
        </w:rPr>
        <w:t>. Erinevalt § 115 lõike 2 punktis 1 sätestatust ei eelda punktis 1 sätestatud alus, et hankemenetluses oleks vastavaks tunnistatud teatud minimaalne arv pakkumusi – kontrollima peab ka juhul, kui vastavaks on tunnistatud kasvõi üks pakkumus.</w:t>
      </w:r>
      <w:r w:rsidRPr="008D6820">
        <w:rPr>
          <w:rFonts w:eastAsia="Times New Roman" w:cs="Times New Roman"/>
          <w:szCs w:val="24"/>
          <w:vertAlign w:val="superscript"/>
        </w:rPr>
        <w:footnoteReference w:id="80"/>
      </w:r>
      <w:r w:rsidRPr="008D6820">
        <w:rPr>
          <w:rFonts w:eastAsia="Times New Roman" w:cs="Times New Roman"/>
          <w:szCs w:val="24"/>
        </w:rPr>
        <w:t xml:space="preserve"> Kehtiva regulatsiooni eesmärgi saavutamine – võitlus ümbrikupalkadega – ja selle rakendamine on hankemenetluses küsitav, kuna hankijal puuduvad maksuhalduriga sarnased uurimisvõimalused ja madala palga maksmine, kui see ole miinimumpalgast väiksem, ei ole iseenesest seadusega keelatud.</w:t>
      </w:r>
    </w:p>
    <w:p w14:paraId="19280BFD" w14:textId="77777777" w:rsidR="008D6820" w:rsidRPr="008D6820" w:rsidRDefault="008D6820" w:rsidP="008D6820">
      <w:pPr>
        <w:spacing w:after="0" w:line="240" w:lineRule="auto"/>
        <w:jc w:val="both"/>
        <w:rPr>
          <w:rFonts w:eastAsia="Times New Roman" w:cs="Times New Roman"/>
          <w:szCs w:val="24"/>
        </w:rPr>
      </w:pPr>
    </w:p>
    <w:p w14:paraId="3060B051" w14:textId="2A98F34C"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Punktiga </w:t>
      </w:r>
      <w:r w:rsidR="00870992">
        <w:rPr>
          <w:rFonts w:eastAsia="Times New Roman" w:cs="Times New Roman"/>
          <w:szCs w:val="24"/>
        </w:rPr>
        <w:t>7</w:t>
      </w:r>
      <w:r w:rsidR="00FB2B9C">
        <w:rPr>
          <w:rFonts w:eastAsia="Times New Roman" w:cs="Times New Roman"/>
          <w:szCs w:val="24"/>
        </w:rPr>
        <w:t>9</w:t>
      </w:r>
      <w:r w:rsidR="000B069F" w:rsidRPr="008D6820">
        <w:rPr>
          <w:rFonts w:eastAsia="Times New Roman" w:cs="Times New Roman"/>
          <w:szCs w:val="24"/>
        </w:rPr>
        <w:t xml:space="preserve"> </w:t>
      </w:r>
      <w:r w:rsidRPr="008D6820">
        <w:rPr>
          <w:rFonts w:eastAsia="Times New Roman" w:cs="Times New Roman"/>
          <w:szCs w:val="24"/>
        </w:rPr>
        <w:t>tehakse muudatus seoses §-s 168 sätestatud viidetega (§-s 168 viidatakse kehtetuks tunnistatavatele lõigetele</w:t>
      </w:r>
      <w:r w:rsidR="00FB2B9C">
        <w:rPr>
          <w:rFonts w:eastAsia="Times New Roman" w:cs="Times New Roman"/>
          <w:szCs w:val="24"/>
        </w:rPr>
        <w:t>)</w:t>
      </w:r>
      <w:r w:rsidRPr="008D6820">
        <w:rPr>
          <w:rFonts w:eastAsia="Times New Roman" w:cs="Times New Roman"/>
          <w:szCs w:val="24"/>
        </w:rPr>
        <w:t>.</w:t>
      </w:r>
    </w:p>
    <w:p w14:paraId="0858F13D" w14:textId="77777777" w:rsidR="008D6820" w:rsidRPr="008D6820" w:rsidRDefault="008D6820" w:rsidP="008D6820">
      <w:pPr>
        <w:spacing w:after="0" w:line="240" w:lineRule="auto"/>
        <w:jc w:val="both"/>
        <w:rPr>
          <w:rFonts w:eastAsia="Times New Roman" w:cs="Times New Roman"/>
          <w:szCs w:val="24"/>
        </w:rPr>
      </w:pPr>
    </w:p>
    <w:p w14:paraId="373B01AA" w14:textId="1FF65F25" w:rsidR="004C3AFB"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Lisaks, võrreldes RHS seni kehtinud redaktsiooniga on muudatusega teise lõike teises lauses kasutatud tekstiosa „esitatud pakkumus“. Varasemas redaktsioonis oli sõnastatud sama tekstiosa hoopis „vastavaks tunnistatud pakkumus“. See muudatus on vahetult seotud eelnõu punktidega </w:t>
      </w:r>
      <w:r w:rsidR="005F0468">
        <w:rPr>
          <w:rFonts w:eastAsia="Times New Roman" w:cs="Times New Roman"/>
          <w:szCs w:val="24"/>
        </w:rPr>
        <w:t>55</w:t>
      </w:r>
      <w:r w:rsidR="00A304A8" w:rsidRPr="008D6820">
        <w:rPr>
          <w:rFonts w:eastAsia="Times New Roman" w:cs="Times New Roman"/>
          <w:szCs w:val="24"/>
        </w:rPr>
        <w:t xml:space="preserve"> </w:t>
      </w:r>
      <w:r w:rsidRPr="008D6820">
        <w:rPr>
          <w:rFonts w:eastAsia="Times New Roman" w:cs="Times New Roman"/>
          <w:szCs w:val="24"/>
        </w:rPr>
        <w:t xml:space="preserve">ja </w:t>
      </w:r>
      <w:r w:rsidR="00ED55B0">
        <w:rPr>
          <w:rFonts w:eastAsia="Times New Roman" w:cs="Times New Roman"/>
          <w:szCs w:val="24"/>
        </w:rPr>
        <w:t>63</w:t>
      </w:r>
      <w:r w:rsidRPr="008D6820">
        <w:rPr>
          <w:rFonts w:eastAsia="Times New Roman" w:cs="Times New Roman"/>
          <w:szCs w:val="24"/>
        </w:rPr>
        <w:t xml:space="preserve">, mis reguleerivad nn täielikku </w:t>
      </w:r>
      <w:proofErr w:type="spellStart"/>
      <w:r w:rsidRPr="008D6820">
        <w:rPr>
          <w:rFonts w:eastAsia="Times New Roman" w:cs="Times New Roman"/>
          <w:szCs w:val="24"/>
        </w:rPr>
        <w:t>pöördmenetlust</w:t>
      </w:r>
      <w:proofErr w:type="spellEnd"/>
      <w:r w:rsidRPr="008D6820">
        <w:rPr>
          <w:rFonts w:eastAsia="Times New Roman" w:cs="Times New Roman"/>
          <w:szCs w:val="24"/>
        </w:rPr>
        <w:t>.</w:t>
      </w:r>
    </w:p>
    <w:p w14:paraId="7510C7F6" w14:textId="77777777" w:rsidR="006B1F76" w:rsidRPr="008D6820" w:rsidRDefault="006B1F76" w:rsidP="008D6820">
      <w:pPr>
        <w:spacing w:after="0" w:line="240" w:lineRule="auto"/>
        <w:jc w:val="both"/>
        <w:rPr>
          <w:rFonts w:eastAsia="Times New Roman" w:cs="Times New Roman"/>
          <w:szCs w:val="24"/>
        </w:rPr>
      </w:pPr>
    </w:p>
    <w:p w14:paraId="703E168F" w14:textId="77777777" w:rsidR="006B1F76" w:rsidRPr="008D6820" w:rsidRDefault="006B1F76" w:rsidP="006B1F76">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unktiga </w:t>
      </w:r>
      <w:r>
        <w:rPr>
          <w:rFonts w:eastAsia="Times New Roman" w:cs="Times New Roman"/>
          <w:b/>
          <w:szCs w:val="24"/>
        </w:rPr>
        <w:t>62</w:t>
      </w:r>
      <w:r w:rsidRPr="008D6820">
        <w:rPr>
          <w:rFonts w:eastAsia="Times New Roman" w:cs="Times New Roman"/>
          <w:b/>
          <w:szCs w:val="24"/>
        </w:rPr>
        <w:t xml:space="preserve"> </w:t>
      </w:r>
      <w:r w:rsidRPr="008D6820">
        <w:rPr>
          <w:rFonts w:eastAsia="Times New Roman" w:cs="Times New Roman"/>
          <w:szCs w:val="24"/>
        </w:rPr>
        <w:t>muudetakse § 117 lõiget 1, tehes selles parandus õigusselguse tagamiseks. Muudatusega jäetakse sättest välja piirav tekstiosa „antud suhtelisele osakaalule“.</w:t>
      </w:r>
    </w:p>
    <w:p w14:paraId="18F45261" w14:textId="77777777" w:rsidR="006B1F76" w:rsidRPr="008D6820" w:rsidRDefault="006B1F76" w:rsidP="006B1F76">
      <w:pPr>
        <w:spacing w:after="0" w:line="240" w:lineRule="auto"/>
        <w:jc w:val="both"/>
        <w:rPr>
          <w:rFonts w:eastAsia="Times New Roman" w:cs="Times New Roman"/>
          <w:szCs w:val="24"/>
        </w:rPr>
      </w:pPr>
    </w:p>
    <w:p w14:paraId="70091266" w14:textId="77777777" w:rsidR="006B1F76" w:rsidRPr="008D6820" w:rsidRDefault="006B1F76" w:rsidP="006B1F76">
      <w:pPr>
        <w:spacing w:after="0" w:line="240" w:lineRule="auto"/>
        <w:jc w:val="both"/>
        <w:rPr>
          <w:rFonts w:eastAsia="Times New Roman" w:cs="Times New Roman"/>
          <w:szCs w:val="24"/>
        </w:rPr>
      </w:pPr>
      <w:r w:rsidRPr="008D6820">
        <w:rPr>
          <w:rFonts w:eastAsia="Times New Roman" w:cs="Times New Roman"/>
          <w:szCs w:val="24"/>
        </w:rPr>
        <w:t>See parandus on vajalik, et viia pakkumuste hindamist reguleeriv säte (§ 117) kooskõlla pakkumuste hindamise kriteeriumide seadmist reguleeriva paragrahviga (§ 85). Varasema seadusemuudatusega (RT I 05.05.2022, 2, jõust. 15.01.2023), mis tehti Euroopa Komisjoni märkuste alusel</w:t>
      </w:r>
      <w:r w:rsidRPr="008D6820">
        <w:rPr>
          <w:rFonts w:eastAsia="Times New Roman" w:cs="Times New Roman"/>
          <w:szCs w:val="24"/>
          <w:vertAlign w:val="superscript"/>
        </w:rPr>
        <w:footnoteReference w:id="81"/>
      </w:r>
      <w:r w:rsidRPr="008D6820">
        <w:rPr>
          <w:rFonts w:eastAsia="Times New Roman" w:cs="Times New Roman"/>
          <w:szCs w:val="24"/>
        </w:rPr>
        <w:t>, täpsustati §-s 85, et hindamiskriteeriume võib seada mitmel moel: lisaks suhtelistele osakaaludele ka maksumuse alusel, maksimaalse vahemikuna või tähtsuse vähenemise järjekorras. Paraku jäi toona §-s 117 vastav muudatus tegemata. Eemaldades tekstiosa „antud suhtelisele osakaalule“, tagatakse, et § 117 on üheselt mõistetav.</w:t>
      </w:r>
    </w:p>
    <w:p w14:paraId="3921F778" w14:textId="77777777" w:rsidR="008D6820" w:rsidRPr="008D6820" w:rsidRDefault="008D6820" w:rsidP="008D6820">
      <w:pPr>
        <w:spacing w:after="0" w:line="240" w:lineRule="auto"/>
        <w:jc w:val="both"/>
        <w:rPr>
          <w:rFonts w:eastAsia="Times New Roman" w:cs="Times New Roman"/>
          <w:b/>
          <w:szCs w:val="24"/>
        </w:rPr>
      </w:pPr>
    </w:p>
    <w:p w14:paraId="671F98AC" w14:textId="48BA69C6"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unktiga </w:t>
      </w:r>
      <w:r w:rsidR="004F2A21">
        <w:rPr>
          <w:rFonts w:eastAsia="Times New Roman" w:cs="Times New Roman"/>
          <w:b/>
          <w:szCs w:val="24"/>
        </w:rPr>
        <w:t>64</w:t>
      </w:r>
      <w:r w:rsidR="00165709" w:rsidRPr="008D6820">
        <w:rPr>
          <w:rFonts w:eastAsia="Times New Roman" w:cs="Times New Roman"/>
          <w:b/>
          <w:szCs w:val="24"/>
        </w:rPr>
        <w:t xml:space="preserve"> </w:t>
      </w:r>
      <w:r w:rsidR="008D6820" w:rsidRPr="008D6820">
        <w:rPr>
          <w:rFonts w:eastAsia="Times New Roman" w:cs="Times New Roman"/>
          <w:szCs w:val="24"/>
        </w:rPr>
        <w:t>muudetakse § 122 lõikeid 2, 3,</w:t>
      </w:r>
      <w:r w:rsidR="00165709">
        <w:rPr>
          <w:rFonts w:eastAsia="Times New Roman" w:cs="Times New Roman"/>
          <w:szCs w:val="24"/>
        </w:rPr>
        <w:t xml:space="preserve"> 5,</w:t>
      </w:r>
      <w:r w:rsidR="008D6820" w:rsidRPr="008D6820">
        <w:rPr>
          <w:rFonts w:eastAsia="Times New Roman" w:cs="Times New Roman"/>
          <w:szCs w:val="24"/>
        </w:rPr>
        <w:t xml:space="preserve"> 8 ja 9, asendades senise viite riigihanke piirmäärale konkreetse rahalise väärtusega – 500 000 eurot</w:t>
      </w:r>
      <w:r w:rsidR="000E30DA">
        <w:rPr>
          <w:rFonts w:eastAsia="Times New Roman" w:cs="Times New Roman"/>
          <w:szCs w:val="24"/>
        </w:rPr>
        <w:t xml:space="preserve"> (vt ka </w:t>
      </w:r>
      <w:r w:rsidR="007C5C6E">
        <w:rPr>
          <w:rFonts w:eastAsia="Times New Roman" w:cs="Times New Roman"/>
          <w:szCs w:val="24"/>
        </w:rPr>
        <w:t xml:space="preserve">§ 115 lg 2 muudatust punktis </w:t>
      </w:r>
      <w:r w:rsidR="00EB2BBA">
        <w:rPr>
          <w:rFonts w:eastAsia="Times New Roman" w:cs="Times New Roman"/>
          <w:szCs w:val="24"/>
        </w:rPr>
        <w:t>59)</w:t>
      </w:r>
      <w:r w:rsidR="008D6820" w:rsidRPr="008D6820">
        <w:rPr>
          <w:rFonts w:eastAsia="Times New Roman" w:cs="Times New Roman"/>
          <w:szCs w:val="24"/>
        </w:rPr>
        <w:t>.</w:t>
      </w:r>
    </w:p>
    <w:p w14:paraId="4230F5C5" w14:textId="77777777" w:rsidR="008D6820" w:rsidRPr="008D6820" w:rsidRDefault="008D6820" w:rsidP="008D6820">
      <w:pPr>
        <w:spacing w:after="0" w:line="240" w:lineRule="auto"/>
        <w:jc w:val="both"/>
        <w:rPr>
          <w:rFonts w:eastAsia="Times New Roman" w:cs="Times New Roman"/>
          <w:szCs w:val="24"/>
        </w:rPr>
      </w:pPr>
    </w:p>
    <w:p w14:paraId="6B5166FF"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lastRenderedPageBreak/>
        <w:t>Mõlemad paragrahvid sisaldavad kohustusi, mis kehtivad suurema väärtusega ehitustööde riigihangete ja ehitustööde kontsessioonilepingute puhul. Paragrahvi 115 lõige 2 reguleerib põhjendamatult madala maksumusega pakkumuste kohustuslikku kontrolli ning § 122 sätted reguleerivad alltöövõtjatega seotud kohustusi (nt nende andmete esitamine, kinnituste nõudmine).</w:t>
      </w:r>
    </w:p>
    <w:p w14:paraId="2CE93C13" w14:textId="77777777" w:rsidR="008D6820" w:rsidRPr="008D6820" w:rsidRDefault="008D6820" w:rsidP="008D6820">
      <w:pPr>
        <w:spacing w:after="0" w:line="240" w:lineRule="auto"/>
        <w:jc w:val="both"/>
        <w:rPr>
          <w:rFonts w:eastAsia="Times New Roman" w:cs="Times New Roman"/>
          <w:szCs w:val="24"/>
        </w:rPr>
      </w:pPr>
    </w:p>
    <w:p w14:paraId="0AB26D10"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Eelnõu üldise loogika kohaselt tuleks riigihanke piirmäär asendada kas uue lihthanke piirmääraga või rahvusvahelise piirmääraga. Antud sätete puhul ei oleks aga kumbki lahendus otstarbekas.</w:t>
      </w:r>
    </w:p>
    <w:p w14:paraId="7A0EAF37" w14:textId="77777777" w:rsidR="008D6820" w:rsidRPr="008D6820" w:rsidRDefault="008D6820" w:rsidP="008D6820">
      <w:pPr>
        <w:spacing w:after="0" w:line="240" w:lineRule="auto"/>
        <w:jc w:val="both"/>
        <w:rPr>
          <w:rFonts w:eastAsia="Times New Roman" w:cs="Times New Roman"/>
          <w:szCs w:val="24"/>
        </w:rPr>
      </w:pPr>
    </w:p>
    <w:p w14:paraId="2064B7DC"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Uue ehitustööde lihthanke piirmäära (100 000 eurot) kasutamine laiendaks nende märkimisväärsete kohustuste kohaldamisala oluliselt. Kui kehtiv regulatsioon rakendub alates riigihanke piirmäärast 150 000 eurot, siis uue lihthanke piirmäära kasutamine tooks kohustused alla 100 000 euro tasemele. See suurendaks põhjendamatult hankijate töökoormust väiksemate ehitushangete puhul, mis ei ole eelnõu eesmärk.</w:t>
      </w:r>
    </w:p>
    <w:p w14:paraId="52EE3588" w14:textId="77777777" w:rsidR="008D6820" w:rsidRPr="008D6820" w:rsidRDefault="008D6820" w:rsidP="008D6820">
      <w:pPr>
        <w:spacing w:after="0" w:line="240" w:lineRule="auto"/>
        <w:jc w:val="both"/>
        <w:rPr>
          <w:rFonts w:eastAsia="Times New Roman" w:cs="Times New Roman"/>
          <w:szCs w:val="24"/>
        </w:rPr>
      </w:pPr>
    </w:p>
    <w:p w14:paraId="17888E9B"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Rahvusvahelise piirmäära (5 538 000 eurot) kasutamine kitsendaks aga regulatsiooni kohaldamisala drastiliselt. See jätaks väga suure hulga olulise mahuga ehitushankeid (väärtusega 150 000 kuni 5,5 miljonit eurot) eelmainitud kontrolli alt välja.</w:t>
      </w:r>
    </w:p>
    <w:p w14:paraId="6CD38EDF" w14:textId="77777777" w:rsidR="008D6820" w:rsidRPr="008D6820" w:rsidRDefault="008D6820" w:rsidP="008D6820">
      <w:pPr>
        <w:spacing w:after="0" w:line="240" w:lineRule="auto"/>
        <w:jc w:val="both"/>
        <w:rPr>
          <w:rFonts w:eastAsia="Times New Roman" w:cs="Times New Roman"/>
          <w:szCs w:val="24"/>
        </w:rPr>
      </w:pPr>
    </w:p>
    <w:p w14:paraId="5CC8D067" w14:textId="6C91FA18"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Seetõttu on valitud kompromisslahendus, kehtestades nende kohustuste rakendumise piirmääraks 500 000 eurot. See lävend vastab eelnõuga kehtestatavale võrgustikusektori ning kaitse- ja julgeolekuvaldkonna ehitustööde lihthanke piirmäärale, tähistades seega seaduses juba olemasolevat ehitustööde riigihangete piirmäära. 2024. aasta riigihangete statistika kohaselt oli ehitustööde keskmine eeldatav maksumus 1</w:t>
      </w:r>
      <w:r w:rsidR="008E77EA">
        <w:rPr>
          <w:rFonts w:eastAsia="Times New Roman" w:cs="Times New Roman"/>
          <w:szCs w:val="24"/>
        </w:rPr>
        <w:t xml:space="preserve"> </w:t>
      </w:r>
      <w:r w:rsidRPr="008D6820">
        <w:rPr>
          <w:rFonts w:eastAsia="Times New Roman" w:cs="Times New Roman"/>
          <w:szCs w:val="24"/>
        </w:rPr>
        <w:t>315</w:t>
      </w:r>
      <w:r w:rsidR="008E77EA">
        <w:rPr>
          <w:rFonts w:eastAsia="Times New Roman" w:cs="Times New Roman"/>
          <w:szCs w:val="24"/>
        </w:rPr>
        <w:t xml:space="preserve"> </w:t>
      </w:r>
      <w:r w:rsidRPr="008D6820">
        <w:rPr>
          <w:rFonts w:eastAsia="Times New Roman" w:cs="Times New Roman"/>
          <w:szCs w:val="24"/>
        </w:rPr>
        <w:t>840 eurot, järelikult keskmine ehitustööde riigihange jääb § 115 ja § 122 kohaldamisalasse. Samal aastal korraldati ligi 2500 ehitustööde riigihanget, millest 81% eeldatav maksumus jäi alla 500</w:t>
      </w:r>
      <w:r w:rsidR="008E77EA">
        <w:rPr>
          <w:rFonts w:eastAsia="Times New Roman" w:cs="Times New Roman"/>
          <w:szCs w:val="24"/>
        </w:rPr>
        <w:t xml:space="preserve"> </w:t>
      </w:r>
      <w:r w:rsidRPr="008D6820">
        <w:rPr>
          <w:rFonts w:eastAsia="Times New Roman" w:cs="Times New Roman"/>
          <w:szCs w:val="24"/>
        </w:rPr>
        <w:t>000 euro ja 19% üle nimetatud väärtuse. Samas moodustasid need 19% riigihanked 93% kogu 2024. aasta ehitustööde eeldatavast maksumusest, mis oli ligikaudu 3,3 miljardit eurot. Eelneva aasta statistikat arvestades peaks pisut üle 2000 riigihanke menetluse lihtsustuma alltöövõtjate ja põhjendamatult madala maksumusega pakkumuse regulatsiooni arvelt. Samas jääb hankijale õigus kohaldada neid sätteid vabatahtlikult ka alla 500</w:t>
      </w:r>
      <w:r w:rsidR="008E77EA">
        <w:rPr>
          <w:rFonts w:eastAsia="Times New Roman" w:cs="Times New Roman"/>
          <w:szCs w:val="24"/>
        </w:rPr>
        <w:t xml:space="preserve"> </w:t>
      </w:r>
      <w:r w:rsidRPr="008D6820">
        <w:rPr>
          <w:rFonts w:eastAsia="Times New Roman" w:cs="Times New Roman"/>
          <w:szCs w:val="24"/>
        </w:rPr>
        <w:t>000 euro jäävatele ehitustööde riigihangetele. Samuti on hankijal endiselt õigus algatada põhjendamatult madala maksumuse kontroll muudel alustel. Selline lahendus tagab, et olulised kontrollimehhanismid jäävad kehtima just suuremate ja riskantsemate ehitushangete puhul, vältides samal ajal liigset koormust väiksematele hangetele.</w:t>
      </w:r>
    </w:p>
    <w:p w14:paraId="12C817EC" w14:textId="77777777" w:rsidR="006161FC" w:rsidRDefault="006161FC" w:rsidP="510C9E45">
      <w:pPr>
        <w:spacing w:after="0" w:line="240" w:lineRule="auto"/>
        <w:jc w:val="both"/>
        <w:rPr>
          <w:rFonts w:eastAsia="Times New Roman" w:cs="Times New Roman"/>
          <w:b/>
          <w:bCs/>
        </w:rPr>
      </w:pPr>
      <w:commentRangeStart w:id="30"/>
    </w:p>
    <w:commentRangeEnd w:id="30"/>
    <w:p w14:paraId="14F4E31C" w14:textId="77777777" w:rsidR="008D6820" w:rsidRPr="008D6820" w:rsidRDefault="008D6820" w:rsidP="510C9E45">
      <w:pPr>
        <w:spacing w:after="0" w:line="240" w:lineRule="auto"/>
        <w:jc w:val="both"/>
        <w:rPr>
          <w:rFonts w:eastAsia="Times New Roman" w:cs="Times New Roman"/>
        </w:rPr>
      </w:pPr>
      <w:r>
        <w:commentReference w:id="30"/>
      </w:r>
    </w:p>
    <w:p w14:paraId="11B96D49" w14:textId="7A08582A"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unktiga </w:t>
      </w:r>
      <w:r w:rsidR="009E7B64">
        <w:rPr>
          <w:rFonts w:eastAsia="Times New Roman" w:cs="Times New Roman"/>
          <w:b/>
          <w:szCs w:val="24"/>
        </w:rPr>
        <w:t>65</w:t>
      </w:r>
      <w:r w:rsidR="000B069F" w:rsidRPr="008D6820">
        <w:rPr>
          <w:rFonts w:eastAsia="Times New Roman" w:cs="Times New Roman"/>
          <w:b/>
          <w:szCs w:val="24"/>
        </w:rPr>
        <w:t xml:space="preserve"> </w:t>
      </w:r>
      <w:r w:rsidR="008D6820" w:rsidRPr="008D6820">
        <w:rPr>
          <w:rFonts w:eastAsia="Times New Roman" w:cs="Times New Roman"/>
          <w:szCs w:val="24"/>
        </w:rPr>
        <w:t>muudetakse § 122 lõiget 5, mis reguleerib alltöövõtjatega seotud kohustusi ehitustööde hangetes ja ehitustööde kontsessioonilepingutes.</w:t>
      </w:r>
    </w:p>
    <w:p w14:paraId="002D47DC" w14:textId="77777777" w:rsidR="008D6820" w:rsidRPr="008D6820" w:rsidRDefault="008D6820" w:rsidP="008D6820">
      <w:pPr>
        <w:spacing w:after="0" w:line="240" w:lineRule="auto"/>
        <w:jc w:val="both"/>
        <w:rPr>
          <w:rFonts w:eastAsia="Times New Roman" w:cs="Times New Roman"/>
          <w:szCs w:val="24"/>
        </w:rPr>
      </w:pPr>
    </w:p>
    <w:p w14:paraId="642A8023"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Teiseks täiendatakse sätet tingimusega, mille kohaselt on hankijal kohustus kontrollida kõrvaldamise aluste puudumist vaid nendel alltöövõtjatel, kelle hankelepingust täidetava osa maksumus moodustab vähemalt 10 protsenti hankelepingu maksumusest. Kehtiv seadus kohustab kontrollima kõiki alltöövõtjaid, mis on suurte ehitusobjektide puhul, kus alltöövõtjaid võib olla kümneid, hankija jaoks ebaproportsionaalselt koormav. Muudatus võimaldab hankijal keskenduda olulise tähtsusega alltöövõtjatele, kelle tegevus mõjutab hankelepingu täitmist kõige enam.</w:t>
      </w:r>
    </w:p>
    <w:p w14:paraId="4D82A7EA" w14:textId="77777777" w:rsidR="008D6820" w:rsidRPr="008D6820" w:rsidRDefault="008D6820" w:rsidP="008D6820">
      <w:pPr>
        <w:spacing w:after="0" w:line="240" w:lineRule="auto"/>
        <w:jc w:val="both"/>
        <w:rPr>
          <w:rFonts w:eastAsia="Times New Roman" w:cs="Times New Roman"/>
          <w:szCs w:val="24"/>
        </w:rPr>
      </w:pPr>
    </w:p>
    <w:p w14:paraId="2870A522"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 xml:space="preserve">Muudatus on kooskõlas direktiividega, mis ei sätesta üldist kohustust kontrollida kõiki alltöövõtjaid. Eesti kehtiv regulatsioon on mitmete teiste liikmesriikidega võrreldes rangem. Näiteks Soomes ja Rootsis puudub üldine kohustus kontrollida kõiki alltöövõtjaid (v.a need, </w:t>
      </w:r>
      <w:r w:rsidRPr="008D6820">
        <w:rPr>
          <w:rFonts w:eastAsia="Times New Roman" w:cs="Times New Roman"/>
          <w:szCs w:val="24"/>
        </w:rPr>
        <w:lastRenderedPageBreak/>
        <w:t xml:space="preserve">kelle vahenditele tuginetakse), samas kui Portugalis tuleb kontrollida kõiki alltöövõtjaid. Eelnõuga tehtav muudatus viib Eesti praktika lähemale proportsionaalsuse põhimõttele, leides kesktee </w:t>
      </w:r>
      <w:proofErr w:type="spellStart"/>
      <w:r w:rsidRPr="008D6820">
        <w:rPr>
          <w:rFonts w:eastAsia="Times New Roman" w:cs="Times New Roman"/>
          <w:szCs w:val="24"/>
        </w:rPr>
        <w:t>lauskontrolli</w:t>
      </w:r>
      <w:proofErr w:type="spellEnd"/>
      <w:r w:rsidRPr="008D6820">
        <w:rPr>
          <w:rFonts w:eastAsia="Times New Roman" w:cs="Times New Roman"/>
          <w:szCs w:val="24"/>
        </w:rPr>
        <w:t xml:space="preserve"> ja selle täieliku puudumise vahel.</w:t>
      </w:r>
    </w:p>
    <w:p w14:paraId="047BDD20" w14:textId="77777777" w:rsidR="008D6820" w:rsidRPr="008D6820" w:rsidRDefault="008D6820" w:rsidP="008D6820">
      <w:pPr>
        <w:spacing w:after="0" w:line="240" w:lineRule="auto"/>
        <w:jc w:val="both"/>
        <w:rPr>
          <w:rFonts w:eastAsia="Times New Roman" w:cs="Times New Roman"/>
          <w:szCs w:val="24"/>
        </w:rPr>
      </w:pPr>
    </w:p>
    <w:p w14:paraId="1EDECAF3" w14:textId="77777777" w:rsid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Kaasamise käigus toetas enamik hankijaid muudatust, leides, et see vähendab oluliselt nende töökoormust, eriti suurte ehitusprojektide puhul. Kuigi mõned osapooled viitasid potentsiaalsele riskile, et ebaausad ettevõtjad võivad kasutada alltöövõtjaid, kes jäävad alla 10% piiri, maandab seda riski hankija vabatahtliku kontrolli võimalus. Pakkujate jaoks võib muudatus kaasa tuua vajaduse oma alltöövõtjate panust protsentuaalselt täpsemalt hinnata.</w:t>
      </w:r>
    </w:p>
    <w:p w14:paraId="5E38B1D8" w14:textId="77777777" w:rsidR="00ED2705" w:rsidRDefault="00ED2705" w:rsidP="008D6820">
      <w:pPr>
        <w:spacing w:after="0" w:line="240" w:lineRule="auto"/>
        <w:jc w:val="both"/>
        <w:rPr>
          <w:rFonts w:eastAsia="Times New Roman" w:cs="Times New Roman"/>
          <w:szCs w:val="24"/>
        </w:rPr>
      </w:pPr>
    </w:p>
    <w:p w14:paraId="3406A208" w14:textId="18BBE0D5" w:rsidR="00ED2705" w:rsidRPr="008D6820" w:rsidRDefault="00684C0B" w:rsidP="510C9E45">
      <w:pPr>
        <w:spacing w:after="0" w:line="240" w:lineRule="auto"/>
        <w:jc w:val="both"/>
        <w:rPr>
          <w:rFonts w:eastAsia="Times New Roman" w:cs="Times New Roman"/>
        </w:rPr>
      </w:pPr>
      <w:r w:rsidRPr="510C9E45">
        <w:rPr>
          <w:rFonts w:eastAsia="Times New Roman" w:cs="Times New Roman"/>
        </w:rPr>
        <w:t>Alltöövõtjate kontrollimisel 10% piirmäära kehtestamine on koosk</w:t>
      </w:r>
      <w:r w:rsidR="00FF5A45" w:rsidRPr="510C9E45">
        <w:rPr>
          <w:rFonts w:eastAsia="Times New Roman" w:cs="Times New Roman"/>
        </w:rPr>
        <w:t xml:space="preserve">õlas õigusega tõhusale korraldusele (PS § 14), kuna see vähendab hankija ebaproportsionaalset halduskoormust ja suunab kontrolli </w:t>
      </w:r>
      <w:r w:rsidR="00C64212" w:rsidRPr="510C9E45">
        <w:rPr>
          <w:rFonts w:eastAsia="Times New Roman" w:cs="Times New Roman"/>
        </w:rPr>
        <w:t>vaid</w:t>
      </w:r>
      <w:r w:rsidR="00BD483D" w:rsidRPr="510C9E45">
        <w:rPr>
          <w:rFonts w:eastAsia="Times New Roman" w:cs="Times New Roman"/>
        </w:rPr>
        <w:t xml:space="preserve"> olulisematele lepingupartneritele. Kuigi see loob teoreetilise riski ausale konkurentsile </w:t>
      </w:r>
      <w:r w:rsidR="009C572F" w:rsidRPr="510C9E45">
        <w:rPr>
          <w:rFonts w:eastAsia="Times New Roman" w:cs="Times New Roman"/>
        </w:rPr>
        <w:t>r</w:t>
      </w:r>
      <w:r w:rsidR="00BD483D" w:rsidRPr="510C9E45">
        <w:rPr>
          <w:rFonts w:eastAsia="Times New Roman" w:cs="Times New Roman"/>
        </w:rPr>
        <w:t xml:space="preserve">iivates võrdse kohtlemise põhimõtet (PS § 12), on see risk maandatud hankijale </w:t>
      </w:r>
      <w:r w:rsidR="00AB03B2" w:rsidRPr="510C9E45">
        <w:rPr>
          <w:rFonts w:eastAsia="Times New Roman" w:cs="Times New Roman"/>
        </w:rPr>
        <w:t xml:space="preserve">jäetud </w:t>
      </w:r>
      <w:r w:rsidR="00D00B6D" w:rsidRPr="510C9E45">
        <w:rPr>
          <w:rFonts w:eastAsia="Times New Roman" w:cs="Times New Roman"/>
        </w:rPr>
        <w:t xml:space="preserve">õigusega kontrollida ka väiksema osalusega alltöövõtjaid. Muudatus leevendab ka ettevõtlusvabaduse (PS § 31 riivet), vähendades pakkujate </w:t>
      </w:r>
      <w:r w:rsidR="009C572F" w:rsidRPr="510C9E45">
        <w:rPr>
          <w:rFonts w:eastAsia="Times New Roman" w:cs="Times New Roman"/>
        </w:rPr>
        <w:t>halduskoormust</w:t>
      </w:r>
      <w:r w:rsidR="00D00B6D" w:rsidRPr="510C9E45">
        <w:rPr>
          <w:rFonts w:eastAsia="Times New Roman" w:cs="Times New Roman"/>
        </w:rPr>
        <w:t xml:space="preserve">. Seega on tegemist proportsionaalse ja põhjendatud valikuga, </w:t>
      </w:r>
      <w:commentRangeStart w:id="31"/>
      <w:r w:rsidR="00D00B6D" w:rsidRPr="510C9E45">
        <w:rPr>
          <w:rFonts w:eastAsia="Times New Roman" w:cs="Times New Roman"/>
        </w:rPr>
        <w:t>mis tasakaalustab menetlusökonoomia ja riigihangete usaldusväärsuse tagamise.</w:t>
      </w:r>
      <w:commentRangeEnd w:id="31"/>
      <w:r>
        <w:commentReference w:id="31"/>
      </w:r>
    </w:p>
    <w:p w14:paraId="641C9A33" w14:textId="78C5AE37" w:rsidR="008D6820" w:rsidRPr="008D6820" w:rsidRDefault="008D6820" w:rsidP="008D6820">
      <w:pPr>
        <w:spacing w:after="0" w:line="240" w:lineRule="auto"/>
        <w:jc w:val="both"/>
        <w:rPr>
          <w:rFonts w:eastAsia="Times New Roman" w:cs="Times New Roman"/>
          <w:szCs w:val="24"/>
        </w:rPr>
      </w:pPr>
    </w:p>
    <w:p w14:paraId="38549322" w14:textId="6E630BA3"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unktidega</w:t>
      </w:r>
      <w:r w:rsidRPr="008D6820" w:rsidDel="00F360D5">
        <w:rPr>
          <w:rFonts w:eastAsia="Times New Roman" w:cs="Times New Roman"/>
          <w:b/>
          <w:szCs w:val="24"/>
        </w:rPr>
        <w:t xml:space="preserve"> </w:t>
      </w:r>
      <w:r w:rsidR="000B069F" w:rsidRPr="008D6820">
        <w:rPr>
          <w:rFonts w:eastAsia="Times New Roman" w:cs="Times New Roman"/>
          <w:b/>
          <w:szCs w:val="24"/>
        </w:rPr>
        <w:t>6</w:t>
      </w:r>
      <w:r w:rsidR="002913C9">
        <w:rPr>
          <w:rFonts w:eastAsia="Times New Roman" w:cs="Times New Roman"/>
          <w:b/>
          <w:szCs w:val="24"/>
        </w:rPr>
        <w:t>7</w:t>
      </w:r>
      <w:r w:rsidR="000B069F" w:rsidRPr="008D6820">
        <w:rPr>
          <w:rFonts w:eastAsia="Times New Roman" w:cs="Times New Roman"/>
          <w:b/>
          <w:szCs w:val="24"/>
        </w:rPr>
        <w:t xml:space="preserve"> </w:t>
      </w:r>
      <w:r w:rsidR="008D6820" w:rsidRPr="008D6820">
        <w:rPr>
          <w:rFonts w:eastAsia="Times New Roman" w:cs="Times New Roman"/>
          <w:b/>
          <w:szCs w:val="24"/>
        </w:rPr>
        <w:t xml:space="preserve">ja </w:t>
      </w:r>
      <w:r w:rsidR="000B069F" w:rsidRPr="008D6820">
        <w:rPr>
          <w:rFonts w:eastAsia="Times New Roman" w:cs="Times New Roman"/>
          <w:b/>
          <w:szCs w:val="24"/>
        </w:rPr>
        <w:t>6</w:t>
      </w:r>
      <w:r w:rsidR="002913C9">
        <w:rPr>
          <w:rFonts w:eastAsia="Times New Roman" w:cs="Times New Roman"/>
          <w:b/>
          <w:szCs w:val="24"/>
        </w:rPr>
        <w:t>8</w:t>
      </w:r>
      <w:r w:rsidR="000B069F" w:rsidRPr="008D6820">
        <w:rPr>
          <w:rFonts w:eastAsia="Times New Roman" w:cs="Times New Roman"/>
          <w:b/>
          <w:szCs w:val="24"/>
        </w:rPr>
        <w:t xml:space="preserve"> </w:t>
      </w:r>
      <w:r w:rsidR="008D6820" w:rsidRPr="008D6820">
        <w:rPr>
          <w:rFonts w:eastAsia="Times New Roman" w:cs="Times New Roman"/>
          <w:szCs w:val="24"/>
        </w:rPr>
        <w:t xml:space="preserve">muudetakse § 122 lõiget 9, et teha lõikes sätestatud regulatsioon hankijale vabatahtlikuks. Seadusandja on kehtestanud § 122 lõike 9 sisuliselt imperatiivse ehitustööde hankelepingu tingimusena, millest pooled ei saa kõrvale kalduda ega teisiti kokku leppida. Paragrahv 122 lõige 9 annab tellijale õiguse töövõtjale ehituse hankelepingu (töövõtulepingu) alusel tasumisele kuuluvat makset kinni pidada, kui seda põhjendatult taotleb töövõtja alltöövõtja, kellele tema arvates on </w:t>
      </w:r>
      <w:proofErr w:type="spellStart"/>
      <w:r w:rsidR="008D6820" w:rsidRPr="008D6820">
        <w:rPr>
          <w:rFonts w:eastAsia="Times New Roman" w:cs="Times New Roman"/>
          <w:szCs w:val="24"/>
        </w:rPr>
        <w:t>allhankelepingu</w:t>
      </w:r>
      <w:proofErr w:type="spellEnd"/>
      <w:r w:rsidR="008D6820" w:rsidRPr="008D6820">
        <w:rPr>
          <w:rFonts w:eastAsia="Times New Roman" w:cs="Times New Roman"/>
          <w:szCs w:val="24"/>
        </w:rPr>
        <w:t xml:space="preserve"> alusel jäetud rahaline kohustus alusetult täitmata. Säte loodi huvigruppide ettepanekul, kuid praktikas on jäänud see elutuks, mida kinnitab lihtsustamise aruandes saadud tagasiside. Enamik hankijaid ei osanud muudatuse mõju hinnata, kuna pole regulatsiooni rakendanud, või pidasid mõju töökoormusele marginaalseks, kuna on sätet rakendanud väga vähe. Mitmed hankijad nõustusid muudatusega leides, et hankija ei peaks võtma osa eraõigusliku suhte reguleerimisest. Regulatsiooni on kritiseeritud ka erialases kirjanduses nimetades seda ebatõhusaks ja kaudseks. Pikema selgituse leiab lihtsustamise aruande ettepaneku nr 24 juurest.</w:t>
      </w:r>
    </w:p>
    <w:p w14:paraId="1F9D5BD1" w14:textId="77777777" w:rsidR="008D6820" w:rsidRPr="008D6820" w:rsidRDefault="008D6820" w:rsidP="008D6820">
      <w:pPr>
        <w:spacing w:after="0" w:line="240" w:lineRule="auto"/>
        <w:jc w:val="both"/>
        <w:rPr>
          <w:rFonts w:eastAsia="Times New Roman" w:cs="Times New Roman"/>
          <w:szCs w:val="24"/>
        </w:rPr>
      </w:pPr>
    </w:p>
    <w:p w14:paraId="72D819F2" w14:textId="68C256C3"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unktiga </w:t>
      </w:r>
      <w:r w:rsidR="000B069F" w:rsidRPr="008D6820">
        <w:rPr>
          <w:rFonts w:eastAsia="Times New Roman" w:cs="Times New Roman"/>
          <w:b/>
          <w:szCs w:val="24"/>
        </w:rPr>
        <w:t>6</w:t>
      </w:r>
      <w:r w:rsidR="00E14FA1">
        <w:rPr>
          <w:rFonts w:eastAsia="Times New Roman" w:cs="Times New Roman"/>
          <w:b/>
          <w:szCs w:val="24"/>
        </w:rPr>
        <w:t>9</w:t>
      </w:r>
      <w:r w:rsidR="000B069F" w:rsidRPr="008D6820">
        <w:rPr>
          <w:rFonts w:eastAsia="Times New Roman" w:cs="Times New Roman"/>
          <w:szCs w:val="24"/>
        </w:rPr>
        <w:t xml:space="preserve"> </w:t>
      </w:r>
      <w:r w:rsidR="008D6820" w:rsidRPr="008D6820">
        <w:rPr>
          <w:rFonts w:eastAsia="Times New Roman" w:cs="Times New Roman"/>
          <w:szCs w:val="24"/>
        </w:rPr>
        <w:t>täiendatakse § 122 lõiget 11 uue punktiga 5. See muudatus on otseselt seotud lõikes 5 tehtud muudatusega ja loob sellele tasakaalustava mehhanismi. Uus punkt annab hankijale õiguse kohaldada kontrolli ka nende alltöövõtjate suhtes, kes jäävad alla 10% piiri ja kellele kohustuslik kontroll ei laiene. Selle õiguse kasutamise eelduseks on vastava võimaluse ja tingimuste sätestamine riigihanke alusdokumentides.</w:t>
      </w:r>
    </w:p>
    <w:p w14:paraId="67683B85" w14:textId="77777777" w:rsidR="008D6820" w:rsidRPr="008D6820" w:rsidRDefault="008D6820" w:rsidP="008D6820">
      <w:pPr>
        <w:spacing w:after="0" w:line="240" w:lineRule="auto"/>
        <w:jc w:val="both"/>
        <w:rPr>
          <w:rFonts w:eastAsia="Times New Roman" w:cs="Times New Roman"/>
          <w:szCs w:val="24"/>
        </w:rPr>
      </w:pPr>
    </w:p>
    <w:p w14:paraId="24C038A8" w14:textId="1DE3E13A" w:rsidR="008D6820" w:rsidRPr="008D6820" w:rsidRDefault="0045581B" w:rsidP="008D6820">
      <w:pPr>
        <w:spacing w:after="0" w:line="240" w:lineRule="auto"/>
        <w:jc w:val="both"/>
        <w:rPr>
          <w:rFonts w:eastAsia="Times New Roman" w:cs="Times New Roman"/>
          <w:szCs w:val="24"/>
        </w:rPr>
      </w:pPr>
      <w:r>
        <w:rPr>
          <w:rFonts w:eastAsia="Times New Roman" w:cs="Times New Roman"/>
          <w:b/>
          <w:szCs w:val="24"/>
        </w:rPr>
        <w:t>Eelnõu § 1 p</w:t>
      </w:r>
      <w:r w:rsidRPr="008D6820">
        <w:rPr>
          <w:rFonts w:eastAsia="Times New Roman" w:cs="Times New Roman"/>
          <w:b/>
          <w:szCs w:val="24"/>
        </w:rPr>
        <w:t xml:space="preserve">unktiga </w:t>
      </w:r>
      <w:r w:rsidR="005A265B">
        <w:rPr>
          <w:rFonts w:eastAsia="Times New Roman" w:cs="Times New Roman"/>
          <w:b/>
          <w:szCs w:val="24"/>
        </w:rPr>
        <w:t>70</w:t>
      </w:r>
      <w:r w:rsidR="000B069F" w:rsidRPr="008D6820">
        <w:rPr>
          <w:rFonts w:eastAsia="Times New Roman" w:cs="Times New Roman"/>
          <w:b/>
          <w:szCs w:val="24"/>
        </w:rPr>
        <w:t xml:space="preserve"> </w:t>
      </w:r>
      <w:r w:rsidR="008D6820" w:rsidRPr="008D6820">
        <w:rPr>
          <w:rFonts w:eastAsia="Times New Roman" w:cs="Times New Roman"/>
          <w:szCs w:val="24"/>
        </w:rPr>
        <w:t>muudetakse § 123 lõike 1 punkti 3, mis reguleerib hankelepingu muutmise võimalust täiendavate asjade, teenuste või ehitustööde tellimiseks. Muudatuse eesmärk on viia sätte sõnastus kooskõlla direktiivide tegeliku mõtte ja väljakujunenud kohtupraktikaga ning lahendada kehtivas seaduses esinev vastuolu.</w:t>
      </w:r>
    </w:p>
    <w:p w14:paraId="7D4A489D" w14:textId="77777777" w:rsidR="008D6820" w:rsidRPr="008D6820" w:rsidRDefault="008D6820" w:rsidP="008D6820">
      <w:pPr>
        <w:spacing w:after="0" w:line="240" w:lineRule="auto"/>
        <w:jc w:val="both"/>
        <w:rPr>
          <w:rFonts w:eastAsia="Times New Roman" w:cs="Times New Roman"/>
          <w:szCs w:val="24"/>
        </w:rPr>
      </w:pPr>
    </w:p>
    <w:p w14:paraId="25D0A918"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Kehtiv säte seab lepingu muutmisele kaks samaaegset ja ebaloogilist tingimust: ettevõtja vahetamine peab põhjustama hankijale olulist ebamugavust või lisakulusid ning olema samal ajal majanduslikel või tehnilistel põhjustel võimatu. Selline sõnastus on eksitav, kuna olukord, kus ettevõtja vahetamine on absoluutselt võimatu, on praktikas äärmiselt haruldane. Lisaks, kui vahetamine ongi võimatu, kaasneb sellega endastmõistetavalt ka oluline ebamugavus või lisakulu, mis muudab esimese tingimuse sisutühjaks.</w:t>
      </w:r>
    </w:p>
    <w:p w14:paraId="50F3D383" w14:textId="77777777" w:rsidR="008D6820" w:rsidRPr="008D6820" w:rsidRDefault="008D6820" w:rsidP="008D6820">
      <w:pPr>
        <w:spacing w:after="0" w:line="240" w:lineRule="auto"/>
        <w:jc w:val="both"/>
        <w:rPr>
          <w:rFonts w:eastAsia="Times New Roman" w:cs="Times New Roman"/>
          <w:szCs w:val="24"/>
        </w:rPr>
      </w:pPr>
    </w:p>
    <w:p w14:paraId="3506219B"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lastRenderedPageBreak/>
        <w:t xml:space="preserve">Probleem tuleneb </w:t>
      </w:r>
      <w:bookmarkStart w:id="32" w:name="_Hlk207120665"/>
      <w:r w:rsidRPr="008D6820">
        <w:rPr>
          <w:rFonts w:eastAsia="Times New Roman" w:cs="Times New Roman"/>
          <w:szCs w:val="24"/>
        </w:rPr>
        <w:t>Euroopa Parlamendi ja nõukogu</w:t>
      </w:r>
      <w:bookmarkEnd w:id="32"/>
      <w:r w:rsidRPr="008D6820">
        <w:rPr>
          <w:rFonts w:eastAsia="Times New Roman" w:cs="Times New Roman"/>
          <w:szCs w:val="24"/>
        </w:rPr>
        <w:t xml:space="preserve"> direktiivi 2014/24/EL eestikeelsest tõlkest, mis on rangem ja kitsam kui näiteks inglise- või saksakeelne versioon. Näiteks direktiivi ingliskeelne versioon räägib olukorrast, kui </w:t>
      </w:r>
      <w:r w:rsidRPr="008D6820">
        <w:rPr>
          <w:rFonts w:eastAsia="Times New Roman" w:cs="Times New Roman"/>
          <w:i/>
          <w:szCs w:val="24"/>
        </w:rPr>
        <w:t xml:space="preserve">a </w:t>
      </w:r>
      <w:proofErr w:type="spellStart"/>
      <w:r w:rsidRPr="008D6820">
        <w:rPr>
          <w:rFonts w:eastAsia="Times New Roman" w:cs="Times New Roman"/>
          <w:i/>
          <w:szCs w:val="24"/>
        </w:rPr>
        <w:t>change</w:t>
      </w:r>
      <w:proofErr w:type="spellEnd"/>
      <w:r w:rsidRPr="008D6820">
        <w:rPr>
          <w:rFonts w:eastAsia="Times New Roman" w:cs="Times New Roman"/>
          <w:i/>
          <w:szCs w:val="24"/>
        </w:rPr>
        <w:t xml:space="preserve"> of </w:t>
      </w:r>
      <w:proofErr w:type="spellStart"/>
      <w:r w:rsidRPr="008D6820">
        <w:rPr>
          <w:rFonts w:eastAsia="Times New Roman" w:cs="Times New Roman"/>
          <w:i/>
          <w:szCs w:val="24"/>
        </w:rPr>
        <w:t>contractor</w:t>
      </w:r>
      <w:proofErr w:type="spellEnd"/>
      <w:r w:rsidRPr="008D6820">
        <w:rPr>
          <w:rFonts w:eastAsia="Times New Roman" w:cs="Times New Roman"/>
          <w:i/>
          <w:szCs w:val="24"/>
        </w:rPr>
        <w:t xml:space="preserve"> </w:t>
      </w:r>
      <w:proofErr w:type="spellStart"/>
      <w:r w:rsidRPr="008D6820">
        <w:rPr>
          <w:rFonts w:eastAsia="Times New Roman" w:cs="Times New Roman"/>
          <w:i/>
          <w:szCs w:val="24"/>
        </w:rPr>
        <w:t>cannot</w:t>
      </w:r>
      <w:proofErr w:type="spellEnd"/>
      <w:r w:rsidRPr="008D6820">
        <w:rPr>
          <w:rFonts w:eastAsia="Times New Roman" w:cs="Times New Roman"/>
          <w:i/>
          <w:szCs w:val="24"/>
        </w:rPr>
        <w:t xml:space="preserve"> </w:t>
      </w:r>
      <w:proofErr w:type="spellStart"/>
      <w:r w:rsidRPr="008D6820">
        <w:rPr>
          <w:rFonts w:eastAsia="Times New Roman" w:cs="Times New Roman"/>
          <w:i/>
          <w:szCs w:val="24"/>
        </w:rPr>
        <w:t>be</w:t>
      </w:r>
      <w:proofErr w:type="spellEnd"/>
      <w:r w:rsidRPr="008D6820">
        <w:rPr>
          <w:rFonts w:eastAsia="Times New Roman" w:cs="Times New Roman"/>
          <w:i/>
          <w:szCs w:val="24"/>
        </w:rPr>
        <w:t xml:space="preserve"> made </w:t>
      </w:r>
      <w:proofErr w:type="spellStart"/>
      <w:r w:rsidRPr="008D6820">
        <w:rPr>
          <w:rFonts w:eastAsia="Times New Roman" w:cs="Times New Roman"/>
          <w:i/>
          <w:szCs w:val="24"/>
        </w:rPr>
        <w:t>for</w:t>
      </w:r>
      <w:proofErr w:type="spellEnd"/>
      <w:r w:rsidRPr="008D6820">
        <w:rPr>
          <w:rFonts w:eastAsia="Times New Roman" w:cs="Times New Roman"/>
          <w:i/>
          <w:szCs w:val="24"/>
        </w:rPr>
        <w:t xml:space="preserve"> </w:t>
      </w:r>
      <w:proofErr w:type="spellStart"/>
      <w:r w:rsidRPr="008D6820">
        <w:rPr>
          <w:rFonts w:eastAsia="Times New Roman" w:cs="Times New Roman"/>
          <w:i/>
          <w:szCs w:val="24"/>
        </w:rPr>
        <w:t>economic</w:t>
      </w:r>
      <w:proofErr w:type="spellEnd"/>
      <w:r w:rsidRPr="008D6820">
        <w:rPr>
          <w:rFonts w:eastAsia="Times New Roman" w:cs="Times New Roman"/>
          <w:i/>
          <w:szCs w:val="24"/>
        </w:rPr>
        <w:t xml:space="preserve"> </w:t>
      </w:r>
      <w:proofErr w:type="spellStart"/>
      <w:r w:rsidRPr="008D6820">
        <w:rPr>
          <w:rFonts w:eastAsia="Times New Roman" w:cs="Times New Roman"/>
          <w:i/>
          <w:szCs w:val="24"/>
        </w:rPr>
        <w:t>or</w:t>
      </w:r>
      <w:proofErr w:type="spellEnd"/>
      <w:r w:rsidRPr="008D6820">
        <w:rPr>
          <w:rFonts w:eastAsia="Times New Roman" w:cs="Times New Roman"/>
          <w:i/>
          <w:szCs w:val="24"/>
        </w:rPr>
        <w:t xml:space="preserve"> </w:t>
      </w:r>
      <w:proofErr w:type="spellStart"/>
      <w:r w:rsidRPr="008D6820">
        <w:rPr>
          <w:rFonts w:eastAsia="Times New Roman" w:cs="Times New Roman"/>
          <w:i/>
          <w:szCs w:val="24"/>
        </w:rPr>
        <w:t>technical</w:t>
      </w:r>
      <w:proofErr w:type="spellEnd"/>
      <w:r w:rsidRPr="008D6820">
        <w:rPr>
          <w:rFonts w:eastAsia="Times New Roman" w:cs="Times New Roman"/>
          <w:i/>
          <w:szCs w:val="24"/>
        </w:rPr>
        <w:t xml:space="preserve"> </w:t>
      </w:r>
      <w:proofErr w:type="spellStart"/>
      <w:r w:rsidRPr="008D6820">
        <w:rPr>
          <w:rFonts w:eastAsia="Times New Roman" w:cs="Times New Roman"/>
          <w:i/>
          <w:szCs w:val="24"/>
        </w:rPr>
        <w:t>reasons</w:t>
      </w:r>
      <w:proofErr w:type="spellEnd"/>
      <w:r w:rsidRPr="008D6820">
        <w:rPr>
          <w:rFonts w:eastAsia="Times New Roman" w:cs="Times New Roman"/>
          <w:szCs w:val="24"/>
        </w:rPr>
        <w:t xml:space="preserve"> (töövõtjat ei saa vahetada majanduslikel või tehnilistel põhjustel), mis viitab praktilisele teostamatusele, mitte absoluutsele võimatusele. Sarnane loogika kehtib ka saksakeelses versioonis. Ka teiste liikmesriikide, näiteks Portugali praktikas, ei nõuta vahetamise võimatust, vaid piisab, kui see on ebamõistlik (ingl k </w:t>
      </w:r>
      <w:proofErr w:type="spellStart"/>
      <w:r w:rsidRPr="008D6820">
        <w:rPr>
          <w:rFonts w:eastAsia="Times New Roman" w:cs="Times New Roman"/>
          <w:i/>
          <w:szCs w:val="24"/>
        </w:rPr>
        <w:t>not</w:t>
      </w:r>
      <w:proofErr w:type="spellEnd"/>
      <w:r w:rsidRPr="008D6820">
        <w:rPr>
          <w:rFonts w:eastAsia="Times New Roman" w:cs="Times New Roman"/>
          <w:i/>
          <w:szCs w:val="24"/>
        </w:rPr>
        <w:t xml:space="preserve"> </w:t>
      </w:r>
      <w:proofErr w:type="spellStart"/>
      <w:r w:rsidRPr="008D6820">
        <w:rPr>
          <w:rFonts w:eastAsia="Times New Roman" w:cs="Times New Roman"/>
          <w:i/>
          <w:szCs w:val="24"/>
        </w:rPr>
        <w:t>feasible</w:t>
      </w:r>
      <w:proofErr w:type="spellEnd"/>
      <w:r w:rsidRPr="008D6820">
        <w:rPr>
          <w:rFonts w:eastAsia="Times New Roman" w:cs="Times New Roman"/>
          <w:szCs w:val="24"/>
        </w:rPr>
        <w:t>). Sellele on juhtinud tähelepanu ka Tallinna Halduskohus (haldusasi nr 3-22-1927), leides, et piisab, kui ettevõtja vahetamine on majanduslikel või tehnilistel põhjustel äärmiselt ebamõistlik.</w:t>
      </w:r>
    </w:p>
    <w:p w14:paraId="4744090E" w14:textId="77777777" w:rsidR="008D6820" w:rsidRPr="008D6820" w:rsidRDefault="008D6820" w:rsidP="008D6820">
      <w:pPr>
        <w:spacing w:after="0" w:line="240" w:lineRule="auto"/>
        <w:jc w:val="both"/>
        <w:rPr>
          <w:rFonts w:eastAsia="Times New Roman" w:cs="Times New Roman"/>
          <w:szCs w:val="24"/>
        </w:rPr>
      </w:pPr>
    </w:p>
    <w:p w14:paraId="181C3E72"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Muudatusega viiakse seaduse tekst Euroopa Parlamendi ja nõukogu direktiivi 2014/24/EL põhimõttega kooskõlla.</w:t>
      </w:r>
    </w:p>
    <w:p w14:paraId="0E946586" w14:textId="77777777" w:rsidR="008D6820" w:rsidRPr="008D6820" w:rsidRDefault="008D6820" w:rsidP="008D6820">
      <w:pPr>
        <w:spacing w:after="0" w:line="240" w:lineRule="auto"/>
        <w:jc w:val="both"/>
        <w:rPr>
          <w:rFonts w:eastAsia="Times New Roman" w:cs="Times New Roman"/>
          <w:szCs w:val="24"/>
        </w:rPr>
      </w:pPr>
    </w:p>
    <w:p w14:paraId="6E076B71" w14:textId="77777777" w:rsidR="008D6820" w:rsidRPr="008D6820" w:rsidRDefault="008D6820" w:rsidP="008D6820">
      <w:pPr>
        <w:spacing w:after="0" w:line="240" w:lineRule="auto"/>
        <w:jc w:val="both"/>
        <w:rPr>
          <w:rFonts w:eastAsia="Times New Roman" w:cs="Times New Roman"/>
          <w:szCs w:val="24"/>
        </w:rPr>
      </w:pPr>
      <w:r w:rsidRPr="008D6820">
        <w:rPr>
          <w:rFonts w:eastAsia="Times New Roman" w:cs="Times New Roman"/>
          <w:szCs w:val="24"/>
        </w:rPr>
        <w:t>Lihtsustamise projektis küsitletud hankijatest enamik toetas muudatust, kuna see vähendab bürokraatiat ja võimaldab ressurssi kasutada otstarbekamalt.</w:t>
      </w:r>
    </w:p>
    <w:p w14:paraId="2DB1BCDF" w14:textId="77777777" w:rsidR="008D6820" w:rsidRPr="008D6820" w:rsidRDefault="008D6820" w:rsidP="008D6820">
      <w:pPr>
        <w:spacing w:after="0" w:line="240" w:lineRule="auto"/>
        <w:jc w:val="both"/>
        <w:rPr>
          <w:rFonts w:eastAsia="Times New Roman" w:cs="Times New Roman"/>
          <w:szCs w:val="24"/>
        </w:rPr>
      </w:pPr>
    </w:p>
    <w:p w14:paraId="16A7835E" w14:textId="369374D3" w:rsidR="008D6820" w:rsidRPr="008D6820" w:rsidRDefault="0045581B" w:rsidP="008D6820">
      <w:pPr>
        <w:spacing w:after="0" w:line="240" w:lineRule="auto"/>
        <w:jc w:val="both"/>
        <w:rPr>
          <w:rFonts w:cs="Times New Roman"/>
          <w:szCs w:val="24"/>
        </w:rPr>
      </w:pPr>
      <w:r>
        <w:rPr>
          <w:rFonts w:cs="Times New Roman"/>
          <w:b/>
          <w:szCs w:val="24"/>
        </w:rPr>
        <w:t>Eelnõu § 1 p</w:t>
      </w:r>
      <w:r w:rsidRPr="008D6820">
        <w:rPr>
          <w:rFonts w:cs="Times New Roman"/>
          <w:b/>
          <w:szCs w:val="24"/>
        </w:rPr>
        <w:t xml:space="preserve">unktiga </w:t>
      </w:r>
      <w:r w:rsidR="00AB7C92">
        <w:rPr>
          <w:rFonts w:cs="Times New Roman"/>
          <w:b/>
          <w:szCs w:val="24"/>
        </w:rPr>
        <w:t>71</w:t>
      </w:r>
      <w:r w:rsidR="000B069F" w:rsidRPr="008D6820">
        <w:rPr>
          <w:rFonts w:cs="Times New Roman"/>
          <w:szCs w:val="24"/>
        </w:rPr>
        <w:t xml:space="preserve"> </w:t>
      </w:r>
      <w:r w:rsidR="008D6820" w:rsidRPr="008D6820">
        <w:rPr>
          <w:rFonts w:cs="Times New Roman"/>
          <w:szCs w:val="24"/>
        </w:rPr>
        <w:t>muudetakse § 123 lõiget 5, pikendades hankelepingu muutmise teate esitamise tähtaega registrile. Senine kümne päeva pikkune tähtaeg asendatakse kolmekümne päevaga.</w:t>
      </w:r>
    </w:p>
    <w:p w14:paraId="33676426" w14:textId="77777777" w:rsidR="008D6820" w:rsidRPr="008D6820" w:rsidRDefault="008D6820" w:rsidP="008D6820">
      <w:pPr>
        <w:spacing w:after="0" w:line="240" w:lineRule="auto"/>
        <w:jc w:val="both"/>
        <w:rPr>
          <w:rFonts w:cs="Times New Roman"/>
          <w:szCs w:val="24"/>
        </w:rPr>
      </w:pPr>
    </w:p>
    <w:p w14:paraId="2079C5B9"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Muudatuse eesmärk on anda hankijatele mõistlikum ajaraam teatud hankelepingu muudatuste kohta teate esitamiseks. Kehtiv kümne päeva pikkune tähtaeg on praktikas osutunud liiga lühikeseks, arvestades aega, mis kulub muudatusega seotud informatsiooni kogumisele, asutusesisestele kooskõlastustele, lepingu muudatuse vormistamisele ja andmete registrisse sisestamisele.</w:t>
      </w:r>
    </w:p>
    <w:p w14:paraId="7AA2FB5B" w14:textId="77777777" w:rsidR="008D6820" w:rsidRPr="008D6820" w:rsidRDefault="008D6820" w:rsidP="008D6820">
      <w:pPr>
        <w:spacing w:after="0" w:line="240" w:lineRule="auto"/>
        <w:jc w:val="both"/>
        <w:rPr>
          <w:rFonts w:cs="Times New Roman"/>
          <w:szCs w:val="24"/>
        </w:rPr>
      </w:pPr>
    </w:p>
    <w:p w14:paraId="5991D841" w14:textId="77777777" w:rsidR="008D6820" w:rsidRPr="008D6820" w:rsidRDefault="008D6820" w:rsidP="008D6820">
      <w:pPr>
        <w:spacing w:after="0" w:line="240" w:lineRule="auto"/>
        <w:jc w:val="both"/>
        <w:rPr>
          <w:rFonts w:cs="Times New Roman"/>
          <w:szCs w:val="24"/>
        </w:rPr>
      </w:pPr>
      <w:r w:rsidRPr="008D6820">
        <w:rPr>
          <w:rFonts w:cs="Times New Roman"/>
          <w:szCs w:val="24"/>
        </w:rPr>
        <w:t>Tähtaja pikendamine kolmekümne päevani ühtlustab selle teiste sarnaste teavitamistähtaegadega seaduses, näiteks hankelepingu sõlmimise teate esitamise tähtajaga. Kuna tegemist on juba sõlmitud ja täitmisel oleva hankelepingu muudatusega, ei mõjuta tähtaja pikendamine hankemenetluse enda kestust.</w:t>
      </w:r>
    </w:p>
    <w:p w14:paraId="4B221BBD" w14:textId="77777777" w:rsidR="008D6820" w:rsidRPr="008D6820" w:rsidRDefault="008D6820" w:rsidP="008D6820">
      <w:pPr>
        <w:spacing w:after="0" w:line="240" w:lineRule="auto"/>
        <w:jc w:val="both"/>
        <w:rPr>
          <w:rFonts w:cs="Times New Roman"/>
          <w:szCs w:val="24"/>
        </w:rPr>
      </w:pPr>
    </w:p>
    <w:p w14:paraId="768F119A"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 on kooskõlas Euroopa Liidu direktiividega, mis ei sätesta hankelepingu muutmise teate esitamise tähtaega. Kuigi tähtaja pikendamine võib teoreetiliselt lühendada aega, mille jooksul teised ettevõtjad saavad muudatusest teada, on selle praktiline mõju õiguskaitsele minimaalne, kuna seadus annab õigusvastase lepingu muudatuse vaidlustamiseks niigi pika, kuue kuu pikkuse tähtaja. Hankijad on muudatusele andnud laialdase toetuse, leides, et see annab neile vajaliku aja korrektsete andmete esitamiseks ja organisatsioonisiseseks menetlemiseks, vähendades seeläbi ajasurvet ja eksimisvõimalusi.</w:t>
      </w:r>
    </w:p>
    <w:p w14:paraId="69A32905" w14:textId="77777777" w:rsidR="008D6820" w:rsidRPr="008D6820" w:rsidRDefault="008D6820" w:rsidP="008D6820">
      <w:pPr>
        <w:spacing w:after="0" w:line="240" w:lineRule="auto"/>
        <w:jc w:val="both"/>
        <w:rPr>
          <w:rFonts w:cs="Times New Roman"/>
          <w:szCs w:val="24"/>
        </w:rPr>
      </w:pPr>
    </w:p>
    <w:p w14:paraId="33698A32" w14:textId="534E244D" w:rsidR="008D6820" w:rsidRPr="008D6820" w:rsidRDefault="0045581B" w:rsidP="008D6820">
      <w:pPr>
        <w:spacing w:after="0" w:line="240" w:lineRule="auto"/>
        <w:jc w:val="both"/>
        <w:rPr>
          <w:rFonts w:cs="Times New Roman"/>
          <w:szCs w:val="24"/>
        </w:rPr>
      </w:pPr>
      <w:r>
        <w:rPr>
          <w:rFonts w:cs="Times New Roman"/>
          <w:b/>
          <w:szCs w:val="24"/>
        </w:rPr>
        <w:t>Eelnõu § 1 p</w:t>
      </w:r>
      <w:r w:rsidRPr="008D6820">
        <w:rPr>
          <w:rFonts w:cs="Times New Roman"/>
          <w:b/>
          <w:szCs w:val="24"/>
        </w:rPr>
        <w:t xml:space="preserve">unktiga </w:t>
      </w:r>
      <w:r w:rsidR="00FA0309">
        <w:rPr>
          <w:rFonts w:cs="Times New Roman"/>
          <w:b/>
          <w:szCs w:val="24"/>
        </w:rPr>
        <w:t>72</w:t>
      </w:r>
      <w:r w:rsidR="000B069F" w:rsidRPr="008D6820">
        <w:rPr>
          <w:rFonts w:cs="Times New Roman"/>
          <w:b/>
          <w:szCs w:val="24"/>
        </w:rPr>
        <w:t xml:space="preserve"> </w:t>
      </w:r>
      <w:r w:rsidR="008D6820" w:rsidRPr="008D6820">
        <w:rPr>
          <w:rFonts w:cs="Times New Roman"/>
          <w:szCs w:val="24"/>
        </w:rPr>
        <w:t>muudetakse § 125 lõiget 4, pikendades lihthankemenetluses pakkumuste esitamise minimaalseid tähtaegu. Asjade või teenuste hankelepingu puhul pikendatakse tähtaega kümnelt päevalt 15 päevani ning ehitustööde hankelepingu puhul 15 päevalt 25 päevani.</w:t>
      </w:r>
    </w:p>
    <w:p w14:paraId="72E770C9" w14:textId="77777777" w:rsidR="008D6820" w:rsidRPr="008D6820" w:rsidRDefault="008D6820" w:rsidP="008D6820">
      <w:pPr>
        <w:spacing w:after="0" w:line="240" w:lineRule="auto"/>
        <w:jc w:val="both"/>
        <w:rPr>
          <w:rFonts w:cs="Times New Roman"/>
          <w:szCs w:val="24"/>
        </w:rPr>
      </w:pPr>
    </w:p>
    <w:p w14:paraId="33DEB9F1"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 on otseselt seotud eelnõu eesmärgiga kaotada riigihanke piirmäär ja laiendada lihthankemenetluse kohaldamisala kõikidele hangetele, mille maksumus jääb alla vastava rahvusvahelise piirmäära.</w:t>
      </w:r>
    </w:p>
    <w:p w14:paraId="02903430" w14:textId="77777777" w:rsidR="008D6820" w:rsidRPr="008D6820" w:rsidRDefault="008D6820" w:rsidP="008D6820">
      <w:pPr>
        <w:spacing w:after="0" w:line="240" w:lineRule="auto"/>
        <w:jc w:val="both"/>
        <w:rPr>
          <w:rFonts w:cs="Times New Roman"/>
          <w:szCs w:val="24"/>
        </w:rPr>
      </w:pPr>
    </w:p>
    <w:p w14:paraId="712EBC8C"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Eelnõu ettevalmistamise ja kaasamise käigus leidis kinnitust, et kehtiva seaduse lihthankemenetluse tähtajad on liiga lühikesed konkurentsi tagamiseks suurema maksumusega hangete puhul, mis edaspidi lihthankemenetluse alla liigituvad. Eriti ehitus-, projekteerimis- ja </w:t>
      </w:r>
      <w:r w:rsidRPr="008D6820">
        <w:rPr>
          <w:rFonts w:cs="Times New Roman"/>
          <w:szCs w:val="24"/>
        </w:rPr>
        <w:lastRenderedPageBreak/>
        <w:t>IT-valdkonna ettevõtjate liidud tõid välja, et 10-päevane tähtaeg ei võimalda koostada läbimõeldud ja kvaliteetset pakkumust, eriti keerukamate teenuste ja ehitustööde puhul.</w:t>
      </w:r>
    </w:p>
    <w:p w14:paraId="29044006" w14:textId="77777777" w:rsidR="008D6820" w:rsidRPr="008D6820" w:rsidRDefault="008D6820" w:rsidP="008D6820">
      <w:pPr>
        <w:spacing w:after="0" w:line="240" w:lineRule="auto"/>
        <w:jc w:val="both"/>
        <w:rPr>
          <w:rFonts w:cs="Times New Roman"/>
          <w:szCs w:val="24"/>
        </w:rPr>
      </w:pPr>
    </w:p>
    <w:p w14:paraId="2318E5A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Seetõttu pikendatakse lihthankemenetluse miinimumtähtaegu. Oluline on märkida, et tegemist ei ole uute tähtaegade kehtestamisega, vaid seni avatud hankemenetluses riigihanke tasemel kehtinud tähtaegade ülevõtmisega. Kehtiva seaduse § 93 lõike 1 punktid 1 ja 3 sätestavad täpselt samad tähtajad (15 päeva asjadele/teenustele ja 25 päeva ehitustöödele) riigihangetele, mis jäid riigihanke ja rahvusvahelise piirmäära vahele. Eelnõuga tunnistatakse need sätted kehtetuks. </w:t>
      </w:r>
    </w:p>
    <w:p w14:paraId="0D2EBF04" w14:textId="77777777" w:rsidR="008D6820" w:rsidRPr="008D6820" w:rsidRDefault="008D6820" w:rsidP="008D6820">
      <w:pPr>
        <w:spacing w:after="0" w:line="240" w:lineRule="auto"/>
        <w:jc w:val="both"/>
        <w:rPr>
          <w:rFonts w:cs="Times New Roman"/>
          <w:szCs w:val="24"/>
        </w:rPr>
      </w:pPr>
    </w:p>
    <w:p w14:paraId="44DEDC53" w14:textId="6DB22EF3" w:rsidR="008D6820" w:rsidRDefault="008D6820" w:rsidP="008D6820">
      <w:pPr>
        <w:spacing w:after="0" w:line="240" w:lineRule="auto"/>
        <w:jc w:val="both"/>
        <w:rPr>
          <w:rFonts w:cs="Times New Roman"/>
          <w:szCs w:val="24"/>
        </w:rPr>
      </w:pPr>
      <w:r w:rsidRPr="6D50B510">
        <w:rPr>
          <w:rFonts w:cs="Times New Roman"/>
          <w:szCs w:val="24"/>
        </w:rPr>
        <w:t>See lahendus on kompromiss, mis püüab leida tasakaalu optimaalse menetluse pikkuse ja pakkujatele piisava aja tagamise vahel. Lihthankes täpselt samade tähtaegade kehtestamisega nagu olid riigihanke piirmäära ületavate riigihangete puhul soovitakse tagada, et kõigil pakkujatel, sh väike- ja keskmise suurusega ettevõtjatel oleks võimalik hankija dokumentatsioon läbi töötada ning konkurentsivõimeline pakkumus esitada. See tähendab, et ka suurema väärtusega lihthangetes on pakkujatel kvaliteetse pakkumuse koostamiseks sama palju aega kui varemgi sarnase maksumusega hangete puhul. Tegemist on miinimumtähtaegadega ning hankijal on alati võimalus ja kohustus määrata igal konkreetsel juhul mõistlik tähtaeg, arvestades hanke keerukust ja mahtu</w:t>
      </w:r>
      <w:r w:rsidRPr="6D50B510">
        <w:rPr>
          <w:rFonts w:cs="Times New Roman"/>
          <w:b/>
          <w:szCs w:val="24"/>
        </w:rPr>
        <w:t xml:space="preserve"> </w:t>
      </w:r>
      <w:r w:rsidRPr="6D50B510">
        <w:rPr>
          <w:rFonts w:cs="Times New Roman"/>
          <w:szCs w:val="24"/>
        </w:rPr>
        <w:t>(vt lisaks seletuskirja</w:t>
      </w:r>
      <w:r w:rsidR="004B705A" w:rsidRPr="6D50B510">
        <w:rPr>
          <w:rFonts w:cs="Times New Roman"/>
          <w:szCs w:val="24"/>
        </w:rPr>
        <w:t xml:space="preserve"> eelnõu</w:t>
      </w:r>
      <w:r w:rsidRPr="6D50B510">
        <w:rPr>
          <w:rFonts w:cs="Times New Roman"/>
          <w:szCs w:val="24"/>
        </w:rPr>
        <w:t xml:space="preserve"> punktid</w:t>
      </w:r>
      <w:r w:rsidR="175637AD" w:rsidRPr="6D50B510">
        <w:rPr>
          <w:rFonts w:cs="Times New Roman"/>
          <w:szCs w:val="24"/>
        </w:rPr>
        <w:t>e</w:t>
      </w:r>
      <w:r w:rsidRPr="6D50B510">
        <w:rPr>
          <w:rFonts w:cs="Times New Roman"/>
          <w:szCs w:val="24"/>
        </w:rPr>
        <w:t xml:space="preserve"> </w:t>
      </w:r>
      <w:r w:rsidR="00491AEC">
        <w:rPr>
          <w:rFonts w:cs="Times New Roman"/>
          <w:szCs w:val="24"/>
        </w:rPr>
        <w:t>43-</w:t>
      </w:r>
      <w:r w:rsidR="00AD4362">
        <w:rPr>
          <w:rFonts w:cs="Times New Roman"/>
          <w:szCs w:val="24"/>
        </w:rPr>
        <w:t>49</w:t>
      </w:r>
      <w:r w:rsidR="00C10493" w:rsidRPr="6D50B510">
        <w:rPr>
          <w:rFonts w:cs="Times New Roman"/>
          <w:szCs w:val="24"/>
        </w:rPr>
        <w:t xml:space="preserve"> </w:t>
      </w:r>
      <w:r w:rsidR="4A1469F9" w:rsidRPr="6D50B510">
        <w:rPr>
          <w:rFonts w:cs="Times New Roman"/>
          <w:szCs w:val="24"/>
        </w:rPr>
        <w:t>osas</w:t>
      </w:r>
      <w:r w:rsidRPr="6D50B510">
        <w:rPr>
          <w:rFonts w:cs="Times New Roman"/>
          <w:szCs w:val="24"/>
        </w:rPr>
        <w:t>).</w:t>
      </w:r>
    </w:p>
    <w:p w14:paraId="502C661F" w14:textId="77777777" w:rsidR="000B4917" w:rsidRPr="008D6820" w:rsidRDefault="000B4917" w:rsidP="008D6820">
      <w:pPr>
        <w:spacing w:after="0" w:line="240" w:lineRule="auto"/>
        <w:jc w:val="both"/>
        <w:rPr>
          <w:rFonts w:cs="Times New Roman"/>
          <w:b/>
          <w:szCs w:val="24"/>
        </w:rPr>
      </w:pPr>
    </w:p>
    <w:p w14:paraId="34B733E5" w14:textId="0A91A575" w:rsidR="008D6820" w:rsidRPr="008D6820" w:rsidRDefault="0045581B" w:rsidP="008D6820">
      <w:pPr>
        <w:spacing w:after="0" w:line="240" w:lineRule="auto"/>
        <w:jc w:val="both"/>
        <w:rPr>
          <w:rFonts w:cs="Times New Roman"/>
          <w:color w:val="000000" w:themeColor="text1"/>
          <w:szCs w:val="24"/>
        </w:rPr>
      </w:pPr>
      <w:r>
        <w:rPr>
          <w:rFonts w:cs="Times New Roman"/>
          <w:b/>
          <w:color w:val="000000" w:themeColor="text1"/>
          <w:szCs w:val="24"/>
        </w:rPr>
        <w:t>Eelnõu § 1 p</w:t>
      </w:r>
      <w:r w:rsidRPr="6D50B510">
        <w:rPr>
          <w:rFonts w:cs="Times New Roman"/>
          <w:b/>
          <w:color w:val="000000" w:themeColor="text1"/>
          <w:szCs w:val="24"/>
        </w:rPr>
        <w:t xml:space="preserve">unktiga </w:t>
      </w:r>
      <w:r w:rsidR="00645F74">
        <w:rPr>
          <w:rFonts w:cs="Times New Roman"/>
          <w:b/>
          <w:color w:val="000000" w:themeColor="text1"/>
          <w:szCs w:val="24"/>
        </w:rPr>
        <w:t>73</w:t>
      </w:r>
      <w:r w:rsidR="008D6820" w:rsidRPr="6D50B510">
        <w:rPr>
          <w:rFonts w:cs="Times New Roman"/>
          <w:b/>
          <w:color w:val="000000" w:themeColor="text1"/>
          <w:szCs w:val="24"/>
        </w:rPr>
        <w:t xml:space="preserve"> </w:t>
      </w:r>
      <w:r w:rsidR="008D6820" w:rsidRPr="6D50B510">
        <w:rPr>
          <w:rFonts w:cs="Times New Roman"/>
          <w:color w:val="000000" w:themeColor="text1"/>
          <w:szCs w:val="24"/>
        </w:rPr>
        <w:t xml:space="preserve">täiendatakse § 125 lõiget 5 </w:t>
      </w:r>
      <w:r w:rsidR="008D6820" w:rsidRPr="008D6820">
        <w:rPr>
          <w:rFonts w:cs="Times New Roman"/>
          <w:color w:val="000000" w:themeColor="text1"/>
          <w:szCs w:val="24"/>
        </w:rPr>
        <w:t>ja § 126 lõiget 7</w:t>
      </w:r>
      <w:r w:rsidR="008D6820" w:rsidRPr="6D50B510">
        <w:rPr>
          <w:rFonts w:cs="Times New Roman"/>
          <w:color w:val="000000" w:themeColor="text1"/>
          <w:szCs w:val="24"/>
        </w:rPr>
        <w:t xml:space="preserve"> viitenormiga §-s 103 sätestatud teise ettevõtja, sh teiste ühispakkujate või </w:t>
      </w:r>
      <w:proofErr w:type="spellStart"/>
      <w:r w:rsidR="008D6820" w:rsidRPr="6D50B510">
        <w:rPr>
          <w:rFonts w:cs="Times New Roman"/>
          <w:color w:val="000000" w:themeColor="text1"/>
          <w:szCs w:val="24"/>
        </w:rPr>
        <w:t>ühistaotlejate</w:t>
      </w:r>
      <w:proofErr w:type="spellEnd"/>
      <w:r w:rsidR="008D6820" w:rsidRPr="6D50B510">
        <w:rPr>
          <w:rFonts w:cs="Times New Roman"/>
          <w:color w:val="000000" w:themeColor="text1"/>
          <w:szCs w:val="24"/>
        </w:rPr>
        <w:t xml:space="preserve">, vahenditele tuginemise regulatsioonile. </w:t>
      </w:r>
      <w:r w:rsidR="008D6820" w:rsidRPr="008D6820">
        <w:rPr>
          <w:rFonts w:cs="Times New Roman"/>
          <w:color w:val="000000" w:themeColor="text1"/>
          <w:szCs w:val="24"/>
        </w:rPr>
        <w:t xml:space="preserve">Kehtiva § 125 lõike 5 esimese lause kohaselt on hankija lihthankemenetluses kohustatud järgima lisaks kõigile 1. </w:t>
      </w:r>
      <w:r w:rsidR="000B4917">
        <w:rPr>
          <w:rFonts w:cs="Times New Roman"/>
          <w:color w:val="000000" w:themeColor="text1"/>
          <w:szCs w:val="24"/>
        </w:rPr>
        <w:t>peatüki</w:t>
      </w:r>
      <w:r w:rsidR="008D6820" w:rsidRPr="008D6820">
        <w:rPr>
          <w:rFonts w:cs="Times New Roman"/>
          <w:color w:val="000000" w:themeColor="text1"/>
          <w:szCs w:val="24"/>
        </w:rPr>
        <w:t xml:space="preserve"> sätetele</w:t>
      </w:r>
      <w:r w:rsidR="008D6820" w:rsidRPr="008D6820">
        <w:rPr>
          <w:rFonts w:cs="Times New Roman"/>
          <w:color w:val="000000" w:themeColor="text1"/>
          <w:szCs w:val="24"/>
          <w:vertAlign w:val="superscript"/>
        </w:rPr>
        <w:footnoteReference w:id="82"/>
      </w:r>
      <w:r w:rsidR="008D6820" w:rsidRPr="008D6820">
        <w:rPr>
          <w:rFonts w:cs="Times New Roman"/>
          <w:color w:val="000000" w:themeColor="text1"/>
          <w:szCs w:val="24"/>
        </w:rPr>
        <w:t xml:space="preserve"> kohustuslikuna ka §-des 77, 81 ja 82 sätestatut. Paragrahvis 125 ei ole viidatud §-le 103, kuid § 125 lõige 2 võimaldab hankijal endal riigihanke alusdokumentides lihthankemenetluse korra määramisel lähtuda ka teistest RHS-i sätetest, sh §-st 103. Riigihangete vaidlustuskomisjon on §-s 125 viitenormi puudumisel lähtunud lihthankemenetluses § 103 </w:t>
      </w:r>
      <w:proofErr w:type="spellStart"/>
      <w:r w:rsidR="008D6820" w:rsidRPr="008D6820">
        <w:rPr>
          <w:rFonts w:cs="Times New Roman"/>
          <w:color w:val="000000" w:themeColor="text1"/>
          <w:szCs w:val="24"/>
        </w:rPr>
        <w:t>kohalduvuse</w:t>
      </w:r>
      <w:proofErr w:type="spellEnd"/>
      <w:r w:rsidR="008D6820" w:rsidRPr="008D6820">
        <w:rPr>
          <w:rFonts w:cs="Times New Roman"/>
          <w:color w:val="000000" w:themeColor="text1"/>
          <w:szCs w:val="24"/>
        </w:rPr>
        <w:t xml:space="preserve"> küsimuses hankija poolt riigihanke alusdokumentides kirjapandust.</w:t>
      </w:r>
      <w:r w:rsidR="008D6820" w:rsidRPr="008D6820">
        <w:rPr>
          <w:rFonts w:cs="Times New Roman"/>
          <w:color w:val="000000" w:themeColor="text1"/>
          <w:szCs w:val="24"/>
          <w:vertAlign w:val="superscript"/>
        </w:rPr>
        <w:footnoteReference w:id="83"/>
      </w:r>
      <w:r w:rsidR="008D6820" w:rsidRPr="008D6820">
        <w:rPr>
          <w:rFonts w:cs="Times New Roman"/>
          <w:color w:val="000000" w:themeColor="text1"/>
          <w:szCs w:val="24"/>
        </w:rPr>
        <w:t xml:space="preserve"> Arvestades antud küsimuses Rahandusministeeriumile laekunud korduvaid nõustamispäringuid,</w:t>
      </w:r>
      <w:r w:rsidR="008D6820" w:rsidRPr="008D6820">
        <w:rPr>
          <w:rFonts w:cs="Times New Roman"/>
          <w:color w:val="000000" w:themeColor="text1"/>
          <w:szCs w:val="24"/>
          <w:vertAlign w:val="superscript"/>
        </w:rPr>
        <w:footnoteReference w:id="84"/>
      </w:r>
      <w:r w:rsidR="008D6820" w:rsidRPr="008D6820">
        <w:rPr>
          <w:rFonts w:cs="Times New Roman"/>
          <w:color w:val="000000" w:themeColor="text1"/>
          <w:szCs w:val="24"/>
        </w:rPr>
        <w:t xml:space="preserve"> teatud õiguslikku segadust hankijate seas ja seaduse ühetaolise rakendamise eesmärki, on siiski otstarbekas viide §-le 103 lihthankemenetluses kohustuslikuna kohalduvate hankemenetluse sätete loetellu lisada. See vabastab hankijad vajadusest dubleerida teise isiku vahenditele tuginemise regulatsiooni või viidet sellele riigihanke alusdokumentides ning tagab suuremale hulgale ettevõtjatele juurdepääsu lihthankemenetlustele ja eelduslikult võimaldab seeläbi suurendada pakkujate paljusust ja konkurentsi lihthankemenetlustes. Erinevalt § 125 lõike 5 kolmandast lausest ei ole sama lõike esimeses lauses loetletud sätete kohaldamist hankijal võimalik riigihanke alusdokumentides vältida. Edaspidi kohaldub § 103 lihthankemenetluses samas mahus ja viisil, nagu hankemenetluses, st teise ettevõtja vahenditele tuginemist saab hankija piirata üksnes põhjendatud juhtudel, kui see on §-s 103 sõnaselgelt ette nähtud ja vastavad eeldused on täidetud (vt § 103 lõiked 3 ja 7)</w:t>
      </w:r>
      <w:r w:rsidR="008D6820" w:rsidRPr="008D6820">
        <w:rPr>
          <w:rFonts w:cs="Times New Roman"/>
          <w:color w:val="000000" w:themeColor="text1"/>
          <w:szCs w:val="24"/>
          <w:vertAlign w:val="superscript"/>
        </w:rPr>
        <w:footnoteReference w:id="85"/>
      </w:r>
      <w:r w:rsidR="008D6820" w:rsidRPr="008D6820">
        <w:rPr>
          <w:rFonts w:cs="Times New Roman"/>
          <w:color w:val="000000" w:themeColor="text1"/>
          <w:szCs w:val="24"/>
        </w:rPr>
        <w:t>.</w:t>
      </w:r>
    </w:p>
    <w:p w14:paraId="734EA690" w14:textId="77777777" w:rsidR="008D6820" w:rsidRPr="008D6820" w:rsidRDefault="008D6820" w:rsidP="008D6820">
      <w:pPr>
        <w:spacing w:after="0" w:line="240" w:lineRule="auto"/>
        <w:jc w:val="both"/>
        <w:rPr>
          <w:rFonts w:cs="Times New Roman"/>
          <w:color w:val="000000" w:themeColor="text1"/>
          <w:szCs w:val="24"/>
        </w:rPr>
      </w:pPr>
    </w:p>
    <w:p w14:paraId="2B58E25E" w14:textId="5E861D17" w:rsidR="008D6820" w:rsidRPr="008D6820" w:rsidRDefault="0045581B" w:rsidP="6D50B510">
      <w:pPr>
        <w:spacing w:after="0" w:line="240" w:lineRule="auto"/>
        <w:jc w:val="both"/>
        <w:rPr>
          <w:rFonts w:cs="Times New Roman"/>
          <w:szCs w:val="24"/>
        </w:rPr>
      </w:pPr>
      <w:r>
        <w:rPr>
          <w:rFonts w:cs="Times New Roman"/>
          <w:b/>
          <w:szCs w:val="24"/>
        </w:rPr>
        <w:t>Eelnõu § 1 p</w:t>
      </w:r>
      <w:r w:rsidRPr="6D50B510">
        <w:rPr>
          <w:rFonts w:cs="Times New Roman"/>
          <w:b/>
          <w:szCs w:val="24"/>
        </w:rPr>
        <w:t xml:space="preserve">unktiga </w:t>
      </w:r>
      <w:r w:rsidR="00D9409E">
        <w:rPr>
          <w:rFonts w:cs="Times New Roman"/>
          <w:b/>
          <w:szCs w:val="24"/>
        </w:rPr>
        <w:t>74</w:t>
      </w:r>
      <w:r w:rsidR="00C10493" w:rsidRPr="6D50B510">
        <w:rPr>
          <w:rFonts w:cs="Times New Roman"/>
          <w:b/>
          <w:szCs w:val="24"/>
        </w:rPr>
        <w:t xml:space="preserve"> </w:t>
      </w:r>
      <w:r w:rsidR="008D6820" w:rsidRPr="6D50B510">
        <w:rPr>
          <w:rFonts w:cs="Times New Roman"/>
          <w:szCs w:val="24"/>
        </w:rPr>
        <w:t xml:space="preserve">täiendatakse § 125 lõiget 5 </w:t>
      </w:r>
      <w:r w:rsidR="0050637B">
        <w:rPr>
          <w:rFonts w:cs="Times New Roman"/>
          <w:szCs w:val="24"/>
        </w:rPr>
        <w:t>pärast esimest lauset</w:t>
      </w:r>
      <w:r w:rsidR="008D6820" w:rsidRPr="6D50B510">
        <w:rPr>
          <w:rFonts w:cs="Times New Roman"/>
          <w:szCs w:val="24"/>
        </w:rPr>
        <w:t xml:space="preserve"> lausega, mis juhib tähelepanu, et vähemalt 500</w:t>
      </w:r>
      <w:r w:rsidR="000B4917">
        <w:rPr>
          <w:rFonts w:cs="Times New Roman"/>
          <w:szCs w:val="24"/>
        </w:rPr>
        <w:t xml:space="preserve"> </w:t>
      </w:r>
      <w:r w:rsidR="008D6820" w:rsidRPr="6D50B510">
        <w:rPr>
          <w:rFonts w:cs="Times New Roman"/>
          <w:szCs w:val="24"/>
        </w:rPr>
        <w:t>000-eurose maksumusega ehitustööde hankelepingutele kohalduvad 2. peatüki § 115 ja § 122 teatud sätted.</w:t>
      </w:r>
    </w:p>
    <w:p w14:paraId="0BF0F3F6" w14:textId="77777777" w:rsidR="008D6820" w:rsidRPr="008D6820" w:rsidRDefault="008D6820" w:rsidP="008D6820">
      <w:pPr>
        <w:spacing w:after="0" w:line="240" w:lineRule="auto"/>
        <w:jc w:val="both"/>
        <w:rPr>
          <w:rFonts w:cs="Times New Roman"/>
          <w:szCs w:val="24"/>
        </w:rPr>
      </w:pPr>
    </w:p>
    <w:p w14:paraId="35CBE69B" w14:textId="1176CEF7" w:rsidR="008D6820" w:rsidRPr="008D6820" w:rsidRDefault="008D6820" w:rsidP="008D6820">
      <w:pPr>
        <w:spacing w:after="0" w:line="240" w:lineRule="auto"/>
        <w:jc w:val="both"/>
        <w:rPr>
          <w:rFonts w:cs="Times New Roman"/>
          <w:szCs w:val="24"/>
        </w:rPr>
      </w:pPr>
      <w:r w:rsidRPr="008D6820">
        <w:rPr>
          <w:rFonts w:cs="Times New Roman"/>
          <w:szCs w:val="24"/>
        </w:rPr>
        <w:t>Paragrahvide 115 ja 122 muudatuste selgitus</w:t>
      </w:r>
      <w:r w:rsidRPr="008D6820" w:rsidDel="008B5CD4">
        <w:rPr>
          <w:rFonts w:cs="Times New Roman"/>
          <w:szCs w:val="24"/>
        </w:rPr>
        <w:t>e</w:t>
      </w:r>
      <w:r w:rsidRPr="008D6820">
        <w:rPr>
          <w:rFonts w:cs="Times New Roman"/>
          <w:szCs w:val="24"/>
        </w:rPr>
        <w:t xml:space="preserve"> leiab punktide 5</w:t>
      </w:r>
      <w:r w:rsidR="006B0DEC">
        <w:rPr>
          <w:rFonts w:cs="Times New Roman"/>
          <w:szCs w:val="24"/>
        </w:rPr>
        <w:t>9</w:t>
      </w:r>
      <w:r w:rsidR="006B1F76">
        <w:rPr>
          <w:rFonts w:cs="Times New Roman"/>
          <w:szCs w:val="24"/>
        </w:rPr>
        <w:t xml:space="preserve"> ja</w:t>
      </w:r>
      <w:r w:rsidR="008C0B80">
        <w:rPr>
          <w:rFonts w:cs="Times New Roman"/>
          <w:szCs w:val="24"/>
        </w:rPr>
        <w:t>64</w:t>
      </w:r>
      <w:r w:rsidRPr="008D6820">
        <w:rPr>
          <w:rFonts w:cs="Times New Roman"/>
          <w:szCs w:val="24"/>
        </w:rPr>
        <w:t>.</w:t>
      </w:r>
    </w:p>
    <w:p w14:paraId="6A5A91A9" w14:textId="77777777" w:rsidR="008D6820" w:rsidRPr="008D6820" w:rsidRDefault="008D6820" w:rsidP="008D6820">
      <w:pPr>
        <w:spacing w:after="0" w:line="240" w:lineRule="auto"/>
        <w:jc w:val="both"/>
        <w:rPr>
          <w:rFonts w:cs="Times New Roman"/>
          <w:szCs w:val="24"/>
        </w:rPr>
      </w:pPr>
    </w:p>
    <w:p w14:paraId="2F92F9EE" w14:textId="7F9F4306"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Kuivõrd alla rahvusvahelise piirmäära jäävate riigihangete puhul ei pea üldjuhul 2. peatüki sätteid järgima, võib ilma lisatud lauseta vastav kohustus seaduse rakendajal tähelepanuta jääda. RHS-i struktuuri loogikat arvestades peakski vastav kohaldamise erisus olema sätestatud üksnes §-s 125 sarnaselt §-ga 168, kuid seaduse parema loetavuse ja järjepidevuse huvides ning seaduse </w:t>
      </w:r>
      <w:proofErr w:type="spellStart"/>
      <w:r w:rsidRPr="008D6820">
        <w:rPr>
          <w:rFonts w:cs="Times New Roman"/>
          <w:szCs w:val="24"/>
        </w:rPr>
        <w:t>rakendajate</w:t>
      </w:r>
      <w:proofErr w:type="spellEnd"/>
      <w:r w:rsidRPr="008D6820">
        <w:rPr>
          <w:rFonts w:cs="Times New Roman"/>
          <w:szCs w:val="24"/>
        </w:rPr>
        <w:t xml:space="preserve"> sisseharjunud praktikat arvestades </w:t>
      </w:r>
      <w:r w:rsidR="00465C11">
        <w:rPr>
          <w:rFonts w:cs="Times New Roman"/>
          <w:szCs w:val="24"/>
        </w:rPr>
        <w:t xml:space="preserve">on </w:t>
      </w:r>
      <w:r w:rsidRPr="008D6820">
        <w:rPr>
          <w:rFonts w:cs="Times New Roman"/>
          <w:szCs w:val="24"/>
        </w:rPr>
        <w:t>ehitustööde hankelepingute künnis 500 000 eurot</w:t>
      </w:r>
      <w:r w:rsidR="00465C11">
        <w:rPr>
          <w:rFonts w:cs="Times New Roman"/>
          <w:szCs w:val="24"/>
        </w:rPr>
        <w:t xml:space="preserve"> lisatud</w:t>
      </w:r>
      <w:r w:rsidRPr="008D6820">
        <w:rPr>
          <w:rFonts w:cs="Times New Roman"/>
          <w:szCs w:val="24"/>
        </w:rPr>
        <w:t xml:space="preserve"> 2. peatükki</w:t>
      </w:r>
      <w:r w:rsidR="00465C11">
        <w:rPr>
          <w:rFonts w:cs="Times New Roman"/>
          <w:szCs w:val="24"/>
        </w:rPr>
        <w:t>,</w:t>
      </w:r>
      <w:r w:rsidRPr="008D6820">
        <w:rPr>
          <w:rFonts w:cs="Times New Roman"/>
          <w:szCs w:val="24"/>
        </w:rPr>
        <w:t xml:space="preserve"> kuigi viimane kohaldub riigihangetele alates rahvusvahelisest piirmäärast ning kohaldamise erisused tuleks sätestada erimenetluste juures.</w:t>
      </w:r>
    </w:p>
    <w:p w14:paraId="348AEAC4" w14:textId="77777777" w:rsidR="008D6820" w:rsidRPr="008D6820" w:rsidRDefault="008D6820" w:rsidP="008D6820">
      <w:pPr>
        <w:spacing w:after="0" w:line="240" w:lineRule="auto"/>
        <w:jc w:val="both"/>
        <w:rPr>
          <w:rFonts w:cs="Times New Roman"/>
          <w:szCs w:val="24"/>
        </w:rPr>
      </w:pPr>
    </w:p>
    <w:p w14:paraId="505D29BC" w14:textId="77777777" w:rsidR="008D6820" w:rsidRPr="008D6820" w:rsidRDefault="008D6820" w:rsidP="008D6820">
      <w:pPr>
        <w:spacing w:after="0" w:line="240" w:lineRule="auto"/>
        <w:jc w:val="both"/>
        <w:rPr>
          <w:rFonts w:cs="Times New Roman"/>
          <w:szCs w:val="24"/>
        </w:rPr>
      </w:pPr>
      <w:r w:rsidRPr="008D6820">
        <w:rPr>
          <w:rFonts w:cs="Times New Roman"/>
          <w:szCs w:val="24"/>
        </w:rPr>
        <w:t>Hankijal säilib võimalus kohaldada § 115 vabatahtlikult teistele lihthankemenetluses korraldatavatele riigihangetele, jättes vastava välistuse riigihanke alusdokumentides sätestamata.</w:t>
      </w:r>
    </w:p>
    <w:p w14:paraId="2116E48B" w14:textId="77777777" w:rsidR="008D6820" w:rsidRPr="008D6820" w:rsidRDefault="008D6820" w:rsidP="008D6820">
      <w:pPr>
        <w:spacing w:after="0" w:line="240" w:lineRule="auto"/>
        <w:jc w:val="both"/>
        <w:rPr>
          <w:rFonts w:cs="Times New Roman"/>
          <w:szCs w:val="24"/>
        </w:rPr>
      </w:pPr>
    </w:p>
    <w:p w14:paraId="3B13E0B5" w14:textId="13AD5C82" w:rsidR="00366F7C" w:rsidRPr="008D6820" w:rsidRDefault="0045581B" w:rsidP="008D6820">
      <w:pPr>
        <w:spacing w:after="0" w:line="240" w:lineRule="auto"/>
        <w:jc w:val="both"/>
        <w:rPr>
          <w:rFonts w:cs="Times New Roman"/>
          <w:szCs w:val="24"/>
        </w:rPr>
      </w:pPr>
      <w:r>
        <w:rPr>
          <w:rFonts w:cs="Times New Roman"/>
          <w:b/>
          <w:szCs w:val="24"/>
        </w:rPr>
        <w:t>Eelnõu § 1 p</w:t>
      </w:r>
      <w:r w:rsidRPr="008D6820">
        <w:rPr>
          <w:rFonts w:cs="Times New Roman"/>
          <w:b/>
          <w:szCs w:val="24"/>
        </w:rPr>
        <w:t>unktiga</w:t>
      </w:r>
      <w:r w:rsidRPr="008D6820" w:rsidDel="00C0493C">
        <w:rPr>
          <w:rFonts w:cs="Times New Roman"/>
          <w:b/>
          <w:szCs w:val="24"/>
        </w:rPr>
        <w:t xml:space="preserve"> </w:t>
      </w:r>
      <w:r w:rsidR="00F37B78">
        <w:rPr>
          <w:rFonts w:cs="Times New Roman"/>
          <w:b/>
          <w:szCs w:val="24"/>
        </w:rPr>
        <w:t>75</w:t>
      </w:r>
      <w:r w:rsidR="00C76067" w:rsidRPr="008D6820">
        <w:rPr>
          <w:rFonts w:cs="Times New Roman"/>
          <w:b/>
          <w:szCs w:val="24"/>
        </w:rPr>
        <w:t xml:space="preserve"> </w:t>
      </w:r>
      <w:r w:rsidR="008D6820" w:rsidRPr="008D6820">
        <w:rPr>
          <w:rFonts w:cs="Times New Roman"/>
          <w:szCs w:val="24"/>
        </w:rPr>
        <w:t>pikendatakse § 125 lõikes 9 sätestatud lepingu sõlmimisele eelnevat ooteaega. Muudatus on seotud § 189 lõike 4 muudatusega, millega pikeneb lihthankemenetluses vaidlustuse esitamine kolmelt tööpäevalt viiele tööpäevale. Seetõttu muudetakse hankelepingu sõlmimisele eelnev ooteaeg seitsme tööpäeva pikkuseks. Tõhusa õiguskaitse tagamiseks säilitatakse ooteaja ning vaidlustamise tähtaja vahel 2 tööpäeva pikkune lõtk nagu kehtivas regulatsioonis. Nii saavad huvitatud isikud vaidlustada hankija otsused enne hankelepingu sõlmimist.</w:t>
      </w:r>
    </w:p>
    <w:p w14:paraId="5428C2AA" w14:textId="77777777" w:rsidR="00543ED7" w:rsidRDefault="00543ED7" w:rsidP="008D6820">
      <w:pPr>
        <w:spacing w:after="0" w:line="240" w:lineRule="auto"/>
        <w:jc w:val="both"/>
        <w:rPr>
          <w:rFonts w:cs="Times New Roman"/>
          <w:szCs w:val="24"/>
        </w:rPr>
      </w:pPr>
    </w:p>
    <w:p w14:paraId="43557853" w14:textId="01E3C41D" w:rsidR="00543ED7" w:rsidRDefault="00543ED7" w:rsidP="008D6820">
      <w:pPr>
        <w:spacing w:after="0" w:line="240" w:lineRule="auto"/>
        <w:jc w:val="both"/>
        <w:rPr>
          <w:rFonts w:cs="Times New Roman"/>
          <w:szCs w:val="24"/>
        </w:rPr>
      </w:pPr>
      <w:r w:rsidRPr="0068273F">
        <w:rPr>
          <w:rFonts w:cs="Times New Roman"/>
          <w:b/>
          <w:bCs/>
          <w:szCs w:val="24"/>
        </w:rPr>
        <w:t>Eelnõu</w:t>
      </w:r>
      <w:r w:rsidR="005A3EAE" w:rsidRPr="0068273F">
        <w:rPr>
          <w:rFonts w:cs="Times New Roman"/>
          <w:b/>
          <w:bCs/>
          <w:szCs w:val="24"/>
        </w:rPr>
        <w:t xml:space="preserve"> § 1 punktiga</w:t>
      </w:r>
      <w:r w:rsidR="00096986" w:rsidRPr="0068273F">
        <w:rPr>
          <w:rFonts w:cs="Times New Roman"/>
          <w:b/>
          <w:bCs/>
          <w:szCs w:val="24"/>
        </w:rPr>
        <w:t xml:space="preserve"> </w:t>
      </w:r>
      <w:r w:rsidR="00155EFC" w:rsidRPr="0068273F">
        <w:rPr>
          <w:rFonts w:cs="Times New Roman"/>
          <w:b/>
          <w:szCs w:val="24"/>
        </w:rPr>
        <w:t>7</w:t>
      </w:r>
      <w:r w:rsidR="006B0EF2">
        <w:rPr>
          <w:rFonts w:cs="Times New Roman"/>
          <w:b/>
          <w:szCs w:val="24"/>
        </w:rPr>
        <w:t>6</w:t>
      </w:r>
      <w:r w:rsidR="00155EFC">
        <w:rPr>
          <w:rFonts w:cs="Times New Roman"/>
          <w:szCs w:val="24"/>
        </w:rPr>
        <w:t xml:space="preserve"> tunnistatakse kehtetuks</w:t>
      </w:r>
      <w:r w:rsidR="002C10CA">
        <w:rPr>
          <w:rFonts w:cs="Times New Roman"/>
          <w:szCs w:val="24"/>
        </w:rPr>
        <w:t xml:space="preserve"> § 145 teine lause</w:t>
      </w:r>
      <w:r w:rsidR="0037584B">
        <w:rPr>
          <w:rFonts w:cs="Times New Roman"/>
          <w:szCs w:val="24"/>
        </w:rPr>
        <w:t xml:space="preserve">. Muudatus on seotud võrgustikusektori hangetele lihtsustatud korra kehtestamisega. Kuna </w:t>
      </w:r>
      <w:r w:rsidR="00BD0147">
        <w:rPr>
          <w:rFonts w:cs="Times New Roman"/>
          <w:szCs w:val="24"/>
        </w:rPr>
        <w:t xml:space="preserve">lihtsustatud korra kohaselt </w:t>
      </w:r>
      <w:r w:rsidR="005E0DEA">
        <w:rPr>
          <w:rFonts w:cs="Times New Roman"/>
          <w:szCs w:val="24"/>
        </w:rPr>
        <w:t xml:space="preserve">ei kohaldu </w:t>
      </w:r>
      <w:r w:rsidR="00A45323">
        <w:rPr>
          <w:rFonts w:cs="Times New Roman"/>
          <w:szCs w:val="24"/>
        </w:rPr>
        <w:t xml:space="preserve">alla rahvusvahelise piirmäära jäävatele </w:t>
      </w:r>
      <w:r w:rsidR="005E0DEA">
        <w:rPr>
          <w:rFonts w:cs="Times New Roman"/>
          <w:szCs w:val="24"/>
        </w:rPr>
        <w:t xml:space="preserve">hangetele, </w:t>
      </w:r>
      <w:r w:rsidR="00E12395">
        <w:rPr>
          <w:rFonts w:cs="Times New Roman"/>
          <w:szCs w:val="24"/>
        </w:rPr>
        <w:t>2. peatüki sät</w:t>
      </w:r>
      <w:r w:rsidR="00666239">
        <w:rPr>
          <w:rFonts w:cs="Times New Roman"/>
          <w:szCs w:val="24"/>
        </w:rPr>
        <w:t>ted</w:t>
      </w:r>
      <w:r w:rsidR="00B909D2">
        <w:rPr>
          <w:rFonts w:cs="Times New Roman"/>
          <w:szCs w:val="24"/>
        </w:rPr>
        <w:t>, kuid §</w:t>
      </w:r>
      <w:r w:rsidR="008E7387">
        <w:rPr>
          <w:rFonts w:cs="Times New Roman"/>
          <w:szCs w:val="24"/>
        </w:rPr>
        <w:t>-d</w:t>
      </w:r>
      <w:r w:rsidR="00B909D2">
        <w:rPr>
          <w:rFonts w:cs="Times New Roman"/>
          <w:szCs w:val="24"/>
        </w:rPr>
        <w:t xml:space="preserve"> 115</w:t>
      </w:r>
      <w:r w:rsidR="00844DE7">
        <w:rPr>
          <w:rFonts w:cs="Times New Roman"/>
          <w:szCs w:val="24"/>
        </w:rPr>
        <w:t xml:space="preserve"> </w:t>
      </w:r>
      <w:r w:rsidR="008E7387">
        <w:rPr>
          <w:rFonts w:cs="Times New Roman"/>
          <w:szCs w:val="24"/>
        </w:rPr>
        <w:t xml:space="preserve">ja § 122 kohalduvad osaliselt </w:t>
      </w:r>
      <w:r w:rsidR="002F4740">
        <w:rPr>
          <w:rFonts w:cs="Times New Roman"/>
          <w:szCs w:val="24"/>
        </w:rPr>
        <w:t xml:space="preserve">hankelepingutele </w:t>
      </w:r>
      <w:r w:rsidR="00EE343E">
        <w:rPr>
          <w:rFonts w:cs="Times New Roman"/>
          <w:szCs w:val="24"/>
        </w:rPr>
        <w:t>eeldatava maksumusega vähemalt 500 000 eurot</w:t>
      </w:r>
      <w:r w:rsidR="008A7B0D">
        <w:rPr>
          <w:rFonts w:cs="Times New Roman"/>
          <w:szCs w:val="24"/>
        </w:rPr>
        <w:t xml:space="preserve"> ning § 145 tei</w:t>
      </w:r>
      <w:r w:rsidR="00536F88">
        <w:rPr>
          <w:rFonts w:cs="Times New Roman"/>
          <w:szCs w:val="24"/>
        </w:rPr>
        <w:t>se lause järgi kohalduvad nee</w:t>
      </w:r>
      <w:r w:rsidR="00175683">
        <w:rPr>
          <w:rFonts w:cs="Times New Roman"/>
          <w:szCs w:val="24"/>
        </w:rPr>
        <w:t>d võrgustikusektorile, siis eelnõu eesmärgi saavutamiseks tuleb § 145 teine lause kehtetuks tunnistada.</w:t>
      </w:r>
    </w:p>
    <w:p w14:paraId="2B6BB987" w14:textId="77777777" w:rsidR="00C64B43" w:rsidRDefault="00C64B43" w:rsidP="008D6820">
      <w:pPr>
        <w:spacing w:after="0" w:line="240" w:lineRule="auto"/>
        <w:jc w:val="both"/>
        <w:rPr>
          <w:rFonts w:cs="Times New Roman"/>
          <w:szCs w:val="24"/>
        </w:rPr>
      </w:pPr>
    </w:p>
    <w:p w14:paraId="7611C9CB" w14:textId="229BF936" w:rsidR="00C64B43" w:rsidRPr="008D6820" w:rsidRDefault="00C64B43" w:rsidP="510C9E45">
      <w:pPr>
        <w:spacing w:after="0" w:line="240" w:lineRule="auto"/>
        <w:jc w:val="both"/>
        <w:rPr>
          <w:rFonts w:cs="Times New Roman"/>
        </w:rPr>
      </w:pPr>
      <w:commentRangeStart w:id="33"/>
      <w:r w:rsidRPr="510C9E45">
        <w:rPr>
          <w:rFonts w:cs="Times New Roman"/>
          <w:b/>
          <w:bCs/>
        </w:rPr>
        <w:t>Eelnõu § 1</w:t>
      </w:r>
      <w:r w:rsidR="00B249BD" w:rsidRPr="510C9E45">
        <w:rPr>
          <w:rFonts w:cs="Times New Roman"/>
          <w:b/>
          <w:bCs/>
        </w:rPr>
        <w:t xml:space="preserve"> punktiga 7</w:t>
      </w:r>
      <w:r w:rsidR="006B0EF2" w:rsidRPr="510C9E45">
        <w:rPr>
          <w:rFonts w:cs="Times New Roman"/>
          <w:b/>
          <w:bCs/>
        </w:rPr>
        <w:t>7</w:t>
      </w:r>
      <w:r w:rsidR="00B249BD" w:rsidRPr="510C9E45">
        <w:rPr>
          <w:rFonts w:cs="Times New Roman"/>
        </w:rPr>
        <w:t xml:space="preserve"> </w:t>
      </w:r>
      <w:commentRangeEnd w:id="33"/>
      <w:r>
        <w:commentReference w:id="33"/>
      </w:r>
      <w:r w:rsidR="00B249BD" w:rsidRPr="510C9E45">
        <w:rPr>
          <w:rFonts w:cs="Times New Roman"/>
        </w:rPr>
        <w:t>lisatakse seadusess</w:t>
      </w:r>
      <w:r w:rsidR="00172820" w:rsidRPr="510C9E45">
        <w:rPr>
          <w:rFonts w:cs="Times New Roman"/>
        </w:rPr>
        <w:t xml:space="preserve">e uus </w:t>
      </w:r>
      <w:r w:rsidR="00AF7D81" w:rsidRPr="510C9E45">
        <w:rPr>
          <w:rFonts w:cs="Times New Roman"/>
        </w:rPr>
        <w:t>§ 152</w:t>
      </w:r>
      <w:r w:rsidR="00AF7D81" w:rsidRPr="510C9E45">
        <w:rPr>
          <w:rFonts w:cs="Times New Roman"/>
          <w:vertAlign w:val="superscript"/>
        </w:rPr>
        <w:t>1</w:t>
      </w:r>
      <w:r w:rsidR="003F7424" w:rsidRPr="510C9E45">
        <w:rPr>
          <w:rFonts w:cs="Times New Roman"/>
        </w:rPr>
        <w:t>.</w:t>
      </w:r>
      <w:r w:rsidR="007C4DE6" w:rsidRPr="510C9E45">
        <w:rPr>
          <w:rFonts w:cs="Times New Roman"/>
        </w:rPr>
        <w:t xml:space="preserve"> </w:t>
      </w:r>
      <w:r w:rsidR="00250112" w:rsidRPr="510C9E45">
        <w:rPr>
          <w:rFonts w:cs="Times New Roman"/>
        </w:rPr>
        <w:t xml:space="preserve">See </w:t>
      </w:r>
      <w:r w:rsidR="00561F1C" w:rsidRPr="510C9E45">
        <w:rPr>
          <w:rFonts w:cs="Times New Roman"/>
        </w:rPr>
        <w:t xml:space="preserve">säte koos </w:t>
      </w:r>
      <w:r w:rsidR="000A7B3C" w:rsidRPr="510C9E45">
        <w:rPr>
          <w:rFonts w:cs="Times New Roman"/>
        </w:rPr>
        <w:t xml:space="preserve">§ 15 lg-ga </w:t>
      </w:r>
      <w:r w:rsidR="00C0346F" w:rsidRPr="510C9E45">
        <w:rPr>
          <w:rFonts w:cs="Times New Roman"/>
        </w:rPr>
        <w:t>9</w:t>
      </w:r>
      <w:r w:rsidR="00C0346F" w:rsidRPr="510C9E45">
        <w:rPr>
          <w:rFonts w:cs="Times New Roman"/>
          <w:vertAlign w:val="superscript"/>
        </w:rPr>
        <w:t xml:space="preserve">1 </w:t>
      </w:r>
      <w:r w:rsidR="00C0346F" w:rsidRPr="510C9E45">
        <w:rPr>
          <w:rFonts w:cs="Times New Roman"/>
        </w:rPr>
        <w:t>moodustavad</w:t>
      </w:r>
      <w:r w:rsidR="00250112" w:rsidRPr="510C9E45">
        <w:rPr>
          <w:rFonts w:cs="Times New Roman"/>
        </w:rPr>
        <w:t xml:space="preserve"> võrgustikusektoris tehtava muudatuse </w:t>
      </w:r>
      <w:r w:rsidR="00326F76" w:rsidRPr="510C9E45">
        <w:rPr>
          <w:rFonts w:cs="Times New Roman"/>
        </w:rPr>
        <w:t>tuuma.</w:t>
      </w:r>
    </w:p>
    <w:p w14:paraId="4FA47289" w14:textId="77777777" w:rsidR="006161FC" w:rsidRDefault="006161FC" w:rsidP="008D6820">
      <w:pPr>
        <w:spacing w:after="0" w:line="240" w:lineRule="auto"/>
        <w:jc w:val="both"/>
        <w:rPr>
          <w:rFonts w:cs="Times New Roman"/>
          <w:b/>
          <w:szCs w:val="24"/>
        </w:rPr>
      </w:pPr>
    </w:p>
    <w:p w14:paraId="73C81CD3" w14:textId="7A371263" w:rsidR="0033408C" w:rsidRDefault="0033408C" w:rsidP="008D6820">
      <w:pPr>
        <w:spacing w:after="0" w:line="240" w:lineRule="auto"/>
        <w:jc w:val="both"/>
        <w:rPr>
          <w:rFonts w:cs="Times New Roman"/>
          <w:bCs/>
          <w:szCs w:val="24"/>
        </w:rPr>
      </w:pPr>
      <w:r w:rsidRPr="0068273F">
        <w:rPr>
          <w:rFonts w:cs="Times New Roman"/>
          <w:bCs/>
          <w:szCs w:val="24"/>
        </w:rPr>
        <w:t>Muudatus</w:t>
      </w:r>
      <w:r w:rsidR="00A27C0D">
        <w:rPr>
          <w:rFonts w:cs="Times New Roman"/>
          <w:bCs/>
          <w:szCs w:val="24"/>
        </w:rPr>
        <w:t xml:space="preserve"> on ajendatud eelnõu kooskõlastamise käigus </w:t>
      </w:r>
      <w:r w:rsidR="00330BE1">
        <w:rPr>
          <w:rFonts w:cs="Times New Roman"/>
          <w:bCs/>
          <w:szCs w:val="24"/>
        </w:rPr>
        <w:t>üheksa</w:t>
      </w:r>
      <w:r w:rsidR="00AC007C">
        <w:rPr>
          <w:rFonts w:cs="Times New Roman"/>
          <w:bCs/>
          <w:szCs w:val="24"/>
        </w:rPr>
        <w:t xml:space="preserve"> võrgustiku</w:t>
      </w:r>
      <w:r w:rsidR="008338A0">
        <w:rPr>
          <w:rFonts w:cs="Times New Roman"/>
          <w:bCs/>
          <w:szCs w:val="24"/>
        </w:rPr>
        <w:t>sektori hankija</w:t>
      </w:r>
      <w:r w:rsidR="00997CE7">
        <w:rPr>
          <w:rFonts w:cs="Times New Roman"/>
          <w:bCs/>
          <w:szCs w:val="24"/>
        </w:rPr>
        <w:t xml:space="preserve"> esitatud ettepanekust. </w:t>
      </w:r>
      <w:r w:rsidR="00330BE1">
        <w:rPr>
          <w:rFonts w:cs="Times New Roman"/>
          <w:bCs/>
          <w:szCs w:val="24"/>
        </w:rPr>
        <w:t>Hankijad</w:t>
      </w:r>
      <w:r w:rsidR="000A43CB">
        <w:rPr>
          <w:rFonts w:cs="Times New Roman"/>
          <w:bCs/>
          <w:szCs w:val="24"/>
        </w:rPr>
        <w:t xml:space="preserve"> tegid ettepaneku</w:t>
      </w:r>
      <w:r w:rsidR="00EA769C">
        <w:rPr>
          <w:rFonts w:cs="Times New Roman"/>
          <w:bCs/>
          <w:szCs w:val="24"/>
        </w:rPr>
        <w:t xml:space="preserve"> vabastada võrgustikusektori </w:t>
      </w:r>
      <w:r w:rsidR="00507C05">
        <w:rPr>
          <w:rFonts w:cs="Times New Roman"/>
          <w:bCs/>
          <w:szCs w:val="24"/>
        </w:rPr>
        <w:t xml:space="preserve">hanked </w:t>
      </w:r>
      <w:r w:rsidR="00641C70">
        <w:rPr>
          <w:rFonts w:cs="Times New Roman"/>
          <w:bCs/>
          <w:szCs w:val="24"/>
        </w:rPr>
        <w:t>liht</w:t>
      </w:r>
      <w:r w:rsidR="006B1F76">
        <w:rPr>
          <w:rFonts w:cs="Times New Roman"/>
          <w:bCs/>
          <w:szCs w:val="24"/>
        </w:rPr>
        <w:t>h</w:t>
      </w:r>
      <w:r w:rsidR="00641C70">
        <w:rPr>
          <w:rFonts w:cs="Times New Roman"/>
          <w:bCs/>
          <w:szCs w:val="24"/>
        </w:rPr>
        <w:t xml:space="preserve">ankemenetluse </w:t>
      </w:r>
      <w:r w:rsidR="006C5657">
        <w:rPr>
          <w:rFonts w:cs="Times New Roman"/>
          <w:bCs/>
          <w:szCs w:val="24"/>
        </w:rPr>
        <w:t>läbiviimise kohustusest</w:t>
      </w:r>
      <w:r w:rsidR="00AB2FCC">
        <w:rPr>
          <w:rFonts w:cs="Times New Roman"/>
          <w:bCs/>
          <w:szCs w:val="24"/>
        </w:rPr>
        <w:t xml:space="preserve">, sest </w:t>
      </w:r>
      <w:r w:rsidR="00300CD7">
        <w:rPr>
          <w:rFonts w:cs="Times New Roman"/>
          <w:bCs/>
          <w:szCs w:val="24"/>
        </w:rPr>
        <w:t xml:space="preserve">võrgustikusektori </w:t>
      </w:r>
      <w:r w:rsidR="00AB2FCC">
        <w:rPr>
          <w:rFonts w:cs="Times New Roman"/>
          <w:bCs/>
          <w:szCs w:val="24"/>
        </w:rPr>
        <w:t xml:space="preserve">hankijad tegutsevad vabal turul ning konkureerivad mittehankijatega. Riigihanke menetluste läbiviimine toob aga kaasa </w:t>
      </w:r>
      <w:r w:rsidR="001C5298">
        <w:rPr>
          <w:rFonts w:cs="Times New Roman"/>
          <w:bCs/>
          <w:szCs w:val="24"/>
        </w:rPr>
        <w:t>lisa</w:t>
      </w:r>
      <w:r w:rsidR="00D07096">
        <w:rPr>
          <w:rFonts w:cs="Times New Roman"/>
          <w:bCs/>
          <w:szCs w:val="24"/>
        </w:rPr>
        <w:t>kulutusi</w:t>
      </w:r>
      <w:r w:rsidR="00920361">
        <w:rPr>
          <w:rFonts w:cs="Times New Roman"/>
          <w:bCs/>
          <w:szCs w:val="24"/>
        </w:rPr>
        <w:t xml:space="preserve"> (tööjõu</w:t>
      </w:r>
      <w:r w:rsidR="00F60A47">
        <w:rPr>
          <w:rFonts w:cs="Times New Roman"/>
          <w:bCs/>
          <w:szCs w:val="24"/>
        </w:rPr>
        <w:t xml:space="preserve">, aja ning </w:t>
      </w:r>
      <w:r w:rsidR="00372019">
        <w:rPr>
          <w:rFonts w:cs="Times New Roman"/>
          <w:bCs/>
          <w:szCs w:val="24"/>
        </w:rPr>
        <w:t>fin</w:t>
      </w:r>
      <w:r w:rsidR="00B26AE7">
        <w:rPr>
          <w:rFonts w:cs="Times New Roman"/>
          <w:bCs/>
          <w:szCs w:val="24"/>
        </w:rPr>
        <w:t>antsressurss</w:t>
      </w:r>
      <w:r w:rsidR="007F6360">
        <w:rPr>
          <w:rFonts w:cs="Times New Roman"/>
          <w:bCs/>
          <w:szCs w:val="24"/>
        </w:rPr>
        <w:t>)</w:t>
      </w:r>
      <w:r w:rsidR="00F20545">
        <w:rPr>
          <w:rFonts w:cs="Times New Roman"/>
          <w:bCs/>
          <w:szCs w:val="24"/>
        </w:rPr>
        <w:t>, m</w:t>
      </w:r>
      <w:r w:rsidR="00920361">
        <w:rPr>
          <w:rFonts w:cs="Times New Roman"/>
          <w:bCs/>
          <w:szCs w:val="24"/>
        </w:rPr>
        <w:t>is v</w:t>
      </w:r>
      <w:r w:rsidR="007F6360">
        <w:rPr>
          <w:rFonts w:cs="Times New Roman"/>
          <w:bCs/>
          <w:szCs w:val="24"/>
        </w:rPr>
        <w:t>ähenda</w:t>
      </w:r>
      <w:r w:rsidR="005655A4">
        <w:rPr>
          <w:rFonts w:cs="Times New Roman"/>
          <w:bCs/>
          <w:szCs w:val="24"/>
        </w:rPr>
        <w:t>b oluliselt nende konkurentsivõimet.</w:t>
      </w:r>
    </w:p>
    <w:p w14:paraId="026941CE" w14:textId="77777777" w:rsidR="00B60157" w:rsidRDefault="00B60157" w:rsidP="008D6820">
      <w:pPr>
        <w:spacing w:after="0" w:line="240" w:lineRule="auto"/>
        <w:jc w:val="both"/>
        <w:rPr>
          <w:rFonts w:cs="Times New Roman"/>
          <w:bCs/>
          <w:szCs w:val="24"/>
        </w:rPr>
      </w:pPr>
    </w:p>
    <w:p w14:paraId="4B313C10" w14:textId="77777777" w:rsidR="00B60157" w:rsidRDefault="00B60157" w:rsidP="00B60157">
      <w:pPr>
        <w:spacing w:after="0" w:line="240" w:lineRule="auto"/>
        <w:jc w:val="both"/>
        <w:rPr>
          <w:rFonts w:cs="Times New Roman"/>
          <w:bCs/>
          <w:szCs w:val="24"/>
        </w:rPr>
      </w:pPr>
      <w:r>
        <w:rPr>
          <w:rFonts w:cs="Times New Roman"/>
          <w:bCs/>
          <w:szCs w:val="24"/>
        </w:rPr>
        <w:t>Uues lihtsamas menetluses otsustati säilitada riigihanke avaldamise kohustus registris ning ooteaja kohaldamine enne hankelepingu sõlmimist. Need reeglid säilitati riigihangete läbipaistvuse tagamiseks. Hanketeate avaldamisega registris on kõigil huvitatud ettevõtjatel võimalik lepingu sõlmimise kavatsusest teada saada ning esitada oma pakkumus. Ooteaeg tagab pakkujatele reaalse õiguskaitse. Viimase rakendamise kasuks otsustati seetõttu, et hangetes toimib konkurentide kontroll ning kui reaalset võimalust hankija otsust vaidlustada enne lepingu sõlmimist pole, jäävad pakkujate õigused tegeliku kaitseta. Samas on alla rahvusvahelise piirmäära jäävate lepingute maksumused siiski märkimisväärsed.</w:t>
      </w:r>
    </w:p>
    <w:p w14:paraId="3ADA06A2" w14:textId="77777777" w:rsidR="00B60157" w:rsidRDefault="00B60157" w:rsidP="00B60157">
      <w:pPr>
        <w:spacing w:after="0" w:line="240" w:lineRule="auto"/>
        <w:jc w:val="both"/>
        <w:rPr>
          <w:rFonts w:cs="Times New Roman"/>
          <w:bCs/>
          <w:szCs w:val="24"/>
        </w:rPr>
      </w:pPr>
    </w:p>
    <w:p w14:paraId="593D4001" w14:textId="54B45333" w:rsidR="00B60157" w:rsidRDefault="00B60157" w:rsidP="00B60157">
      <w:pPr>
        <w:spacing w:after="0" w:line="240" w:lineRule="auto"/>
        <w:jc w:val="both"/>
        <w:rPr>
          <w:rFonts w:cs="Times New Roman"/>
          <w:bCs/>
          <w:szCs w:val="24"/>
        </w:rPr>
      </w:pPr>
      <w:r>
        <w:rPr>
          <w:rFonts w:cs="Times New Roman"/>
          <w:bCs/>
          <w:szCs w:val="24"/>
        </w:rPr>
        <w:t>Kolmas säiliv reegel on riigihanke menetluse tulemuste andmete (lepingu sõlmimise teate) esitamine registrile. Viimane on vajalik läbipaistvuse tagamiseks, järelevalve teostamiseks ja statistika kogumiseks.</w:t>
      </w:r>
    </w:p>
    <w:p w14:paraId="6C566225" w14:textId="77777777" w:rsidR="005655A4" w:rsidRDefault="005655A4" w:rsidP="008D6820">
      <w:pPr>
        <w:spacing w:after="0" w:line="240" w:lineRule="auto"/>
        <w:jc w:val="both"/>
        <w:rPr>
          <w:rFonts w:cs="Times New Roman"/>
          <w:bCs/>
          <w:szCs w:val="24"/>
        </w:rPr>
      </w:pPr>
    </w:p>
    <w:p w14:paraId="0DA8B8AC" w14:textId="04FE0188" w:rsidR="007C73B8" w:rsidRPr="0063150B" w:rsidRDefault="005655A4" w:rsidP="005B1A1F">
      <w:pPr>
        <w:spacing w:after="0" w:line="240" w:lineRule="auto"/>
        <w:jc w:val="both"/>
      </w:pPr>
      <w:r>
        <w:rPr>
          <w:rFonts w:cs="Times New Roman"/>
          <w:bCs/>
          <w:szCs w:val="24"/>
        </w:rPr>
        <w:lastRenderedPageBreak/>
        <w:t>Lihthankemenetlus</w:t>
      </w:r>
      <w:r w:rsidR="000A46C5">
        <w:rPr>
          <w:rFonts w:cs="Times New Roman"/>
          <w:bCs/>
          <w:szCs w:val="24"/>
        </w:rPr>
        <w:t xml:space="preserve"> võeti kasutusel</w:t>
      </w:r>
      <w:r w:rsidR="002D3B5F">
        <w:rPr>
          <w:rFonts w:cs="Times New Roman"/>
          <w:bCs/>
          <w:szCs w:val="24"/>
        </w:rPr>
        <w:t>e</w:t>
      </w:r>
      <w:r w:rsidR="000A46C5">
        <w:rPr>
          <w:rFonts w:cs="Times New Roman"/>
          <w:bCs/>
          <w:szCs w:val="24"/>
        </w:rPr>
        <w:t xml:space="preserve"> 1. jaanuarist 2011. aastal</w:t>
      </w:r>
      <w:r w:rsidR="000A46C5">
        <w:rPr>
          <w:rStyle w:val="Allmrkuseviide"/>
          <w:rFonts w:cs="Times New Roman"/>
          <w:bCs/>
          <w:szCs w:val="24"/>
        </w:rPr>
        <w:footnoteReference w:id="86"/>
      </w:r>
      <w:r w:rsidR="002D3B5F">
        <w:rPr>
          <w:rFonts w:cs="Times New Roman"/>
          <w:bCs/>
          <w:szCs w:val="24"/>
        </w:rPr>
        <w:t>. Eelnõu 860 SE</w:t>
      </w:r>
      <w:r w:rsidR="00521E14">
        <w:rPr>
          <w:rFonts w:cs="Times New Roman"/>
          <w:bCs/>
          <w:szCs w:val="24"/>
        </w:rPr>
        <w:t xml:space="preserve"> seletuskirjas</w:t>
      </w:r>
      <w:r w:rsidR="00411431">
        <w:rPr>
          <w:rStyle w:val="Allmrkuseviide"/>
          <w:rFonts w:cs="Times New Roman"/>
          <w:bCs/>
          <w:szCs w:val="24"/>
        </w:rPr>
        <w:footnoteReference w:id="87"/>
      </w:r>
      <w:r w:rsidR="00521E14">
        <w:rPr>
          <w:rFonts w:cs="Times New Roman"/>
          <w:bCs/>
          <w:szCs w:val="24"/>
        </w:rPr>
        <w:t xml:space="preserve"> selgitati </w:t>
      </w:r>
      <w:r w:rsidR="005751A6">
        <w:rPr>
          <w:rFonts w:cs="Times New Roman"/>
          <w:bCs/>
          <w:szCs w:val="24"/>
        </w:rPr>
        <w:t xml:space="preserve">lihthankemenetluse </w:t>
      </w:r>
      <w:r w:rsidR="007A7EE3">
        <w:rPr>
          <w:rFonts w:cs="Times New Roman"/>
          <w:bCs/>
          <w:szCs w:val="24"/>
        </w:rPr>
        <w:t xml:space="preserve">kehtestamise vajalikkust </w:t>
      </w:r>
      <w:r w:rsidR="005F352C">
        <w:rPr>
          <w:rFonts w:cs="Times New Roman"/>
          <w:bCs/>
          <w:szCs w:val="24"/>
        </w:rPr>
        <w:t xml:space="preserve">järgmiselt: </w:t>
      </w:r>
      <w:r w:rsidR="005F352C" w:rsidRPr="0063150B">
        <w:rPr>
          <w:rFonts w:cs="Times New Roman"/>
          <w:bCs/>
          <w:szCs w:val="24"/>
        </w:rPr>
        <w:t>„</w:t>
      </w:r>
      <w:r w:rsidR="005F352C" w:rsidRPr="00A550E5">
        <w:rPr>
          <w:rFonts w:cs="Times New Roman"/>
          <w:bCs/>
          <w:szCs w:val="24"/>
        </w:rPr>
        <w:t>Hankijad soovivad rohkem suuniseid lihthanke ja lihtsustatud korras tellitava teenuse ostmiseks: kas võib kohaldada §-s 38 sisalduvaid kõrvaldamise aluseid; kas võib sarnaselt avatud hankemenetlusega kasutada pakkuja pädevuses veendumiseks §-s 40 ja 41 sisalduvaid kvalifikatsioone puudutavaid norme. Lihthangete regulatsiooni eesmärgiks ongi tagada hankijatele selgus lihthankeid puudutava regulatsiooni ulatusest</w:t>
      </w:r>
      <w:r w:rsidR="005F352C" w:rsidRPr="0063150B">
        <w:rPr>
          <w:rFonts w:cs="Times New Roman"/>
          <w:bCs/>
          <w:szCs w:val="24"/>
        </w:rPr>
        <w:t xml:space="preserve">.“ Samas ei </w:t>
      </w:r>
      <w:r w:rsidR="00D55D9C" w:rsidRPr="0063150B">
        <w:rPr>
          <w:rFonts w:cs="Times New Roman"/>
          <w:bCs/>
          <w:szCs w:val="24"/>
        </w:rPr>
        <w:t>hinnatud</w:t>
      </w:r>
      <w:r w:rsidR="00AB7FDE" w:rsidRPr="0063150B">
        <w:rPr>
          <w:rFonts w:cs="Times New Roman"/>
          <w:bCs/>
          <w:szCs w:val="24"/>
        </w:rPr>
        <w:t xml:space="preserve"> </w:t>
      </w:r>
      <w:r w:rsidR="00D55D9C" w:rsidRPr="0063150B">
        <w:rPr>
          <w:rFonts w:cs="Times New Roman"/>
          <w:bCs/>
          <w:szCs w:val="24"/>
        </w:rPr>
        <w:t>2011.</w:t>
      </w:r>
      <w:r w:rsidR="0084672E" w:rsidRPr="0063150B">
        <w:rPr>
          <w:rFonts w:cs="Times New Roman"/>
          <w:bCs/>
          <w:szCs w:val="24"/>
        </w:rPr>
        <w:t xml:space="preserve"> a</w:t>
      </w:r>
      <w:r w:rsidR="00AB7FDE" w:rsidRPr="0063150B">
        <w:rPr>
          <w:rFonts w:cs="Times New Roman"/>
          <w:bCs/>
          <w:szCs w:val="24"/>
        </w:rPr>
        <w:t xml:space="preserve"> ega </w:t>
      </w:r>
      <w:r w:rsidR="00197CC8" w:rsidRPr="0063150B">
        <w:rPr>
          <w:rFonts w:cs="Times New Roman"/>
          <w:bCs/>
          <w:szCs w:val="24"/>
        </w:rPr>
        <w:t xml:space="preserve">2017. aasta seaduse vastuvõtmisel </w:t>
      </w:r>
      <w:r w:rsidR="00651872" w:rsidRPr="0063150B">
        <w:rPr>
          <w:rFonts w:cs="Times New Roman"/>
          <w:bCs/>
          <w:szCs w:val="24"/>
        </w:rPr>
        <w:t>spetsiifiliselt</w:t>
      </w:r>
      <w:r w:rsidR="000903C3" w:rsidRPr="0063150B">
        <w:rPr>
          <w:rFonts w:cs="Times New Roman"/>
          <w:bCs/>
          <w:szCs w:val="24"/>
        </w:rPr>
        <w:t xml:space="preserve"> </w:t>
      </w:r>
      <w:r w:rsidR="00B059C6" w:rsidRPr="0063150B">
        <w:rPr>
          <w:rFonts w:cs="Times New Roman"/>
          <w:bCs/>
          <w:szCs w:val="24"/>
        </w:rPr>
        <w:t xml:space="preserve"> </w:t>
      </w:r>
      <w:r w:rsidR="00DE328F" w:rsidRPr="0063150B">
        <w:rPr>
          <w:rFonts w:cs="Times New Roman"/>
          <w:bCs/>
          <w:szCs w:val="24"/>
        </w:rPr>
        <w:t>võrgustikusektori</w:t>
      </w:r>
      <w:r w:rsidR="007078DC" w:rsidRPr="0063150B">
        <w:rPr>
          <w:rFonts w:cs="Times New Roman"/>
          <w:bCs/>
          <w:szCs w:val="24"/>
        </w:rPr>
        <w:t xml:space="preserve"> hangete </w:t>
      </w:r>
      <w:r w:rsidR="00651872" w:rsidRPr="0063150B">
        <w:rPr>
          <w:rFonts w:cs="Times New Roman"/>
          <w:bCs/>
          <w:szCs w:val="24"/>
        </w:rPr>
        <w:t>siseriiklik</w:t>
      </w:r>
      <w:r w:rsidR="005D532E" w:rsidRPr="0063150B">
        <w:rPr>
          <w:rFonts w:cs="Times New Roman"/>
          <w:bCs/>
          <w:szCs w:val="24"/>
        </w:rPr>
        <w:t>u regulatsiooni ulatuse vajadust</w:t>
      </w:r>
      <w:r w:rsidR="000D1194" w:rsidRPr="0063150B">
        <w:rPr>
          <w:rFonts w:cs="Times New Roman"/>
          <w:bCs/>
          <w:szCs w:val="24"/>
        </w:rPr>
        <w:t>.</w:t>
      </w:r>
      <w:r w:rsidR="00B03965" w:rsidRPr="0063150B">
        <w:rPr>
          <w:rFonts w:cs="Times New Roman"/>
          <w:bCs/>
          <w:szCs w:val="24"/>
        </w:rPr>
        <w:t xml:space="preserve"> Küll leiti, </w:t>
      </w:r>
      <w:r w:rsidR="005D32E9" w:rsidRPr="0063150B">
        <w:rPr>
          <w:rFonts w:cs="Times New Roman"/>
          <w:bCs/>
          <w:szCs w:val="24"/>
        </w:rPr>
        <w:t>2017.a vastu võetud</w:t>
      </w:r>
      <w:r w:rsidR="005B1A1F" w:rsidRPr="0063150B">
        <w:rPr>
          <w:rFonts w:cs="Times New Roman"/>
          <w:bCs/>
          <w:szCs w:val="24"/>
        </w:rPr>
        <w:t xml:space="preserve"> seaduse seletuskirjas, et</w:t>
      </w:r>
      <w:r w:rsidR="000E564B" w:rsidRPr="0063150B">
        <w:rPr>
          <w:rFonts w:cs="Times New Roman"/>
          <w:bCs/>
          <w:szCs w:val="24"/>
        </w:rPr>
        <w:t>:</w:t>
      </w:r>
      <w:r w:rsidR="005B1A1F" w:rsidRPr="0063150B">
        <w:rPr>
          <w:rFonts w:cs="Times New Roman"/>
          <w:bCs/>
          <w:szCs w:val="24"/>
        </w:rPr>
        <w:t xml:space="preserve"> „</w:t>
      </w:r>
      <w:r w:rsidR="000E564B" w:rsidRPr="0063150B">
        <w:t xml:space="preserve"> ..</w:t>
      </w:r>
      <w:r w:rsidR="007C73B8" w:rsidRPr="0063150B">
        <w:t xml:space="preserve"> </w:t>
      </w:r>
      <w:r w:rsidR="007C73B8" w:rsidRPr="00A550E5">
        <w:t>ei ole põhjendatud siseriikliku piirmäära sätestamine samal tasemel klassikalise sektoriga võrgustikusektori hankijatele, kes ei ole avaliku sektori hankijad, kuivõrd tegemist on äriühingutega, kelle tegevus ongi suunatud kasum</w:t>
      </w:r>
      <w:r w:rsidR="007C73B8" w:rsidRPr="00A550E5">
        <w:softHyphen/>
        <w:t>li</w:t>
      </w:r>
      <w:r w:rsidR="007C73B8" w:rsidRPr="00A550E5">
        <w:softHyphen/>
        <w:t>kku</w:t>
      </w:r>
      <w:r w:rsidR="007C73B8" w:rsidRPr="00A550E5">
        <w:softHyphen/>
        <w:t>sele, mistõttu sõlmitakse lepingud alati lähtuvalt parimast hinna ja kvaliteedi suhtest</w:t>
      </w:r>
      <w:r w:rsidR="007C73B8" w:rsidRPr="0063150B">
        <w:t>.</w:t>
      </w:r>
      <w:r w:rsidR="00E92162" w:rsidRPr="0063150B">
        <w:rPr>
          <w:rStyle w:val="Allmrkuseviide"/>
        </w:rPr>
        <w:footnoteReference w:id="88"/>
      </w:r>
      <w:r w:rsidR="00964E13" w:rsidRPr="0063150B">
        <w:t>“</w:t>
      </w:r>
    </w:p>
    <w:p w14:paraId="4CBDE234" w14:textId="77777777" w:rsidR="00964E13" w:rsidRPr="0063150B" w:rsidRDefault="00964E13" w:rsidP="005B1A1F">
      <w:pPr>
        <w:spacing w:after="0" w:line="240" w:lineRule="auto"/>
        <w:jc w:val="both"/>
      </w:pPr>
    </w:p>
    <w:p w14:paraId="6D79905D" w14:textId="732B6D7E" w:rsidR="006B0EF2" w:rsidRDefault="00531CAC" w:rsidP="006B0EF2">
      <w:pPr>
        <w:spacing w:after="0" w:line="240" w:lineRule="auto"/>
        <w:jc w:val="both"/>
      </w:pPr>
      <w:r>
        <w:t>Kokkuvõttes on lihthankemenetluse korra kehtestamisest möödunud 15 aastat nin</w:t>
      </w:r>
      <w:r w:rsidR="00A20F36">
        <w:t xml:space="preserve">g </w:t>
      </w:r>
      <w:r w:rsidR="00E9345F">
        <w:t>selle aja jook</w:t>
      </w:r>
      <w:r w:rsidR="00902D4B">
        <w:t>s</w:t>
      </w:r>
      <w:r w:rsidR="00E9345F">
        <w:t>ul on hankijate vajadused, samuti turusituatsioon muutunud</w:t>
      </w:r>
      <w:r w:rsidR="009722FA">
        <w:t>.</w:t>
      </w:r>
    </w:p>
    <w:p w14:paraId="7EF86EFF" w14:textId="77777777" w:rsidR="00E9345F" w:rsidRDefault="00E9345F" w:rsidP="006B0EF2">
      <w:pPr>
        <w:spacing w:after="0" w:line="240" w:lineRule="auto"/>
        <w:jc w:val="both"/>
      </w:pPr>
    </w:p>
    <w:p w14:paraId="1924E251" w14:textId="7D3CA6E8" w:rsidR="000C630B" w:rsidRDefault="006B111F" w:rsidP="005B1A1F">
      <w:pPr>
        <w:spacing w:after="0" w:line="240" w:lineRule="auto"/>
        <w:jc w:val="both"/>
      </w:pPr>
      <w:r>
        <w:t xml:space="preserve">Võrgustikusektori hankijad tegutsevad </w:t>
      </w:r>
      <w:r w:rsidR="00855312">
        <w:t xml:space="preserve">peamiselt </w:t>
      </w:r>
      <w:r w:rsidR="00CB1509">
        <w:t>gaasi ja soojusenergia</w:t>
      </w:r>
      <w:r w:rsidR="00680AC8">
        <w:t>, elektrienergia, vee, transporditeenuste</w:t>
      </w:r>
      <w:r w:rsidR="00C457BA">
        <w:t>, sadamate või lennuväljade</w:t>
      </w:r>
      <w:r w:rsidR="00D64ADA">
        <w:t xml:space="preserve"> ja</w:t>
      </w:r>
      <w:r w:rsidR="008065A3">
        <w:t xml:space="preserve"> postiteenuste</w:t>
      </w:r>
      <w:r w:rsidR="00D64ADA">
        <w:t xml:space="preserve"> </w:t>
      </w:r>
      <w:r w:rsidR="00EF60A7">
        <w:t>valdkondades.</w:t>
      </w:r>
      <w:r w:rsidR="003F1905">
        <w:t xml:space="preserve"> </w:t>
      </w:r>
      <w:r w:rsidR="00CA55AF">
        <w:t xml:space="preserve">Nimetatud valdkondades </w:t>
      </w:r>
      <w:r w:rsidR="003B57B2">
        <w:t xml:space="preserve">tegutsevad osa ettevõtjaid </w:t>
      </w:r>
      <w:r w:rsidR="006638DD">
        <w:t>osaliselt</w:t>
      </w:r>
      <w:r w:rsidR="003B57B2">
        <w:t xml:space="preserve"> vaba turu tingimustes,</w:t>
      </w:r>
      <w:r w:rsidR="009C56D9">
        <w:t xml:space="preserve"> teised (</w:t>
      </w:r>
      <w:r w:rsidR="002C2C38">
        <w:t>tehnovõrkude omanikud) aga omavad loomulikku monopoli</w:t>
      </w:r>
      <w:r w:rsidR="00B646A5">
        <w:t>,</w:t>
      </w:r>
      <w:r w:rsidR="00E41580">
        <w:t xml:space="preserve"> </w:t>
      </w:r>
      <w:r w:rsidR="002C2C38">
        <w:t>sest dubleerivat</w:t>
      </w:r>
      <w:r w:rsidR="00B646A5">
        <w:t xml:space="preserve"> </w:t>
      </w:r>
      <w:r w:rsidR="00070551">
        <w:t>torustikku</w:t>
      </w:r>
      <w:r w:rsidR="001D0C3A">
        <w:t xml:space="preserve"> </w:t>
      </w:r>
      <w:proofErr w:type="spellStart"/>
      <w:r w:rsidR="001D0C3A">
        <w:t>vmt</w:t>
      </w:r>
      <w:proofErr w:type="spellEnd"/>
      <w:r w:rsidR="00B646A5">
        <w:t xml:space="preserve"> ei ole </w:t>
      </w:r>
      <w:r w:rsidR="00C17E93">
        <w:t xml:space="preserve"> m</w:t>
      </w:r>
      <w:r w:rsidR="00220032">
        <w:t>ajanduslikult otstarbekas välja ehitada.</w:t>
      </w:r>
    </w:p>
    <w:p w14:paraId="6F52BD42" w14:textId="77777777" w:rsidR="00220032" w:rsidRDefault="00220032" w:rsidP="005B1A1F">
      <w:pPr>
        <w:spacing w:after="0" w:line="240" w:lineRule="auto"/>
        <w:jc w:val="both"/>
      </w:pPr>
    </w:p>
    <w:p w14:paraId="33C602A1" w14:textId="56B19EED" w:rsidR="0007579D" w:rsidRDefault="005B65B4" w:rsidP="000C5419">
      <w:pPr>
        <w:spacing w:after="0" w:line="240" w:lineRule="auto"/>
        <w:jc w:val="both"/>
      </w:pPr>
      <w:r>
        <w:t>Võrgustikudirektiiv</w:t>
      </w:r>
      <w:r w:rsidR="00843CF8">
        <w:t>i</w:t>
      </w:r>
      <w:r w:rsidR="00E21165">
        <w:t>s</w:t>
      </w:r>
      <w:r>
        <w:t xml:space="preserve"> </w:t>
      </w:r>
      <w:r w:rsidR="009E0203">
        <w:t>2014/25/</w:t>
      </w:r>
      <w:r w:rsidR="003B40CA">
        <w:t>EL</w:t>
      </w:r>
      <w:r w:rsidR="00E21165">
        <w:t xml:space="preserve"> </w:t>
      </w:r>
      <w:r w:rsidR="007A225D">
        <w:t xml:space="preserve">on sätestatud </w:t>
      </w:r>
      <w:r w:rsidR="00117A78">
        <w:t>võimalus</w:t>
      </w:r>
      <w:r w:rsidR="008A4DEC">
        <w:t xml:space="preserve"> </w:t>
      </w:r>
      <w:r w:rsidR="006238D8">
        <w:t>avatud konkurentsi</w:t>
      </w:r>
      <w:r w:rsidR="00F93234">
        <w:t>ga turgudel toimuvatele</w:t>
      </w:r>
      <w:r w:rsidR="00E21165">
        <w:t xml:space="preserve"> </w:t>
      </w:r>
      <w:r w:rsidR="007A225D" w:rsidRPr="007A225D">
        <w:t>tegevus</w:t>
      </w:r>
      <w:r w:rsidR="003D7901">
        <w:t>tele</w:t>
      </w:r>
      <w:r w:rsidR="002A121F">
        <w:t xml:space="preserve">, direktiivi </w:t>
      </w:r>
      <w:r w:rsidR="004C76C9">
        <w:t>mitte</w:t>
      </w:r>
      <w:r w:rsidR="002A121F">
        <w:t xml:space="preserve"> kohaldata.</w:t>
      </w:r>
      <w:r w:rsidR="00A140B4">
        <w:t xml:space="preserve"> </w:t>
      </w:r>
      <w:r w:rsidR="004C76C9">
        <w:t>Direktiivi a</w:t>
      </w:r>
      <w:r w:rsidR="000C5419">
        <w:t xml:space="preserve">rtikli </w:t>
      </w:r>
      <w:r w:rsidR="000E485E">
        <w:t xml:space="preserve">34 </w:t>
      </w:r>
      <w:r w:rsidR="000C5419">
        <w:t xml:space="preserve">lõike 1 kohaldamisel loetakse juurdepääsu turule mittepiiratuks, kui liikmesriik on rakendanud ja kohaldanud liidu õigusakte, mis on loetletud </w:t>
      </w:r>
      <w:r w:rsidR="00244A92">
        <w:t xml:space="preserve">direktiivi </w:t>
      </w:r>
      <w:r w:rsidR="000C5419">
        <w:t>III li</w:t>
      </w:r>
      <w:r w:rsidR="00D837B7">
        <w:t xml:space="preserve">sas. </w:t>
      </w:r>
      <w:r w:rsidR="00A71F1D">
        <w:t>Võrgustikud</w:t>
      </w:r>
      <w:r w:rsidR="00A140B4">
        <w:t xml:space="preserve">irektiivi </w:t>
      </w:r>
      <w:r w:rsidR="001C556F">
        <w:t xml:space="preserve">III lisas nimetatud </w:t>
      </w:r>
      <w:r w:rsidR="007376F5">
        <w:t>direktiivid on Eesti õigusesse üle võetud</w:t>
      </w:r>
      <w:r w:rsidR="00C252A6">
        <w:t>.</w:t>
      </w:r>
      <w:r w:rsidR="007376F5">
        <w:t xml:space="preserve"> </w:t>
      </w:r>
      <w:r w:rsidR="00484FBE">
        <w:t xml:space="preserve">Järelikult võib </w:t>
      </w:r>
      <w:r w:rsidR="004C38F5">
        <w:t>a</w:t>
      </w:r>
      <w:r w:rsidR="007376F5">
        <w:t>rtiklis 35</w:t>
      </w:r>
      <w:r w:rsidR="007E5748">
        <w:t xml:space="preserve"> </w:t>
      </w:r>
      <w:r w:rsidR="00E96A95">
        <w:t>säte</w:t>
      </w:r>
      <w:r w:rsidR="00750CB3">
        <w:t>statud</w:t>
      </w:r>
      <w:r w:rsidR="000C17EC">
        <w:t xml:space="preserve"> Euroopa Komisjonilt </w:t>
      </w:r>
      <w:r w:rsidR="00673244">
        <w:t>riigihangete tegemisest</w:t>
      </w:r>
      <w:r w:rsidR="00606FEA">
        <w:t xml:space="preserve"> vabast</w:t>
      </w:r>
      <w:r w:rsidR="00750CB3">
        <w:t xml:space="preserve">use taotlemine olla </w:t>
      </w:r>
      <w:r w:rsidR="0076344C">
        <w:t xml:space="preserve">osades sektorites edukas. </w:t>
      </w:r>
      <w:r w:rsidR="00843BA1">
        <w:t>Viimast kinnita</w:t>
      </w:r>
      <w:r w:rsidR="00117E96">
        <w:t xml:space="preserve">b </w:t>
      </w:r>
      <w:r w:rsidR="005F5D61">
        <w:t xml:space="preserve">30.09.2025 </w:t>
      </w:r>
      <w:r w:rsidR="00CE348F">
        <w:t xml:space="preserve">esimene sarnane </w:t>
      </w:r>
      <w:r w:rsidR="00AD19BB">
        <w:t xml:space="preserve">Eesti kohta tehtud </w:t>
      </w:r>
      <w:r w:rsidR="007D2664">
        <w:t>otsus</w:t>
      </w:r>
      <w:r w:rsidR="00AD19BB">
        <w:t xml:space="preserve"> postiteenuste valdkonnas.</w:t>
      </w:r>
      <w:r w:rsidR="007A145E">
        <w:t xml:space="preserve"> Teistes </w:t>
      </w:r>
      <w:r w:rsidR="005A4EEF">
        <w:t>liikmes</w:t>
      </w:r>
      <w:r w:rsidR="007A145E">
        <w:t>riikides on Euroopa Komisjon</w:t>
      </w:r>
      <w:r w:rsidR="00BF1209">
        <w:t>i otsuse alusel</w:t>
      </w:r>
      <w:r w:rsidR="007A145E">
        <w:t xml:space="preserve"> võrgustikusektori hankija</w:t>
      </w:r>
      <w:r w:rsidR="00DE3D06">
        <w:t>i</w:t>
      </w:r>
      <w:r w:rsidR="007A145E">
        <w:t>d direktiivi kohaldamise kohustusest</w:t>
      </w:r>
      <w:r w:rsidR="003A5122">
        <w:t xml:space="preserve"> vabastatud</w:t>
      </w:r>
      <w:r w:rsidR="007A145E">
        <w:t xml:space="preserve"> </w:t>
      </w:r>
      <w:r w:rsidR="00570392">
        <w:t>elektrienergia ja gaasi</w:t>
      </w:r>
      <w:r w:rsidR="002877DB">
        <w:t xml:space="preserve">, postiteenuste, </w:t>
      </w:r>
      <w:r w:rsidR="004565CB">
        <w:t>transpordi</w:t>
      </w:r>
      <w:r w:rsidR="00CD3A2F">
        <w:t xml:space="preserve">, samuti </w:t>
      </w:r>
      <w:r w:rsidR="00FE0EDD">
        <w:t>sadama ja lennujaamade valdkonnas</w:t>
      </w:r>
      <w:r w:rsidR="00FE0EDD">
        <w:rPr>
          <w:rStyle w:val="Allmrkuseviide"/>
        </w:rPr>
        <w:footnoteReference w:id="89"/>
      </w:r>
      <w:r w:rsidR="00FE0EDD">
        <w:t>.</w:t>
      </w:r>
      <w:r w:rsidR="00AB1CCB">
        <w:t xml:space="preserve"> </w:t>
      </w:r>
      <w:r w:rsidR="00E047E9">
        <w:t>Järelikult on</w:t>
      </w:r>
      <w:r w:rsidR="00B045C9">
        <w:t xml:space="preserve"> avatud </w:t>
      </w:r>
      <w:r w:rsidR="00B71450">
        <w:t>konkurentsi</w:t>
      </w:r>
      <w:r w:rsidR="00B045C9">
        <w:t xml:space="preserve"> olemasolu nendes sektorites leidnud kinnitust. </w:t>
      </w:r>
      <w:r w:rsidR="00971ACB">
        <w:t>Turu a</w:t>
      </w:r>
      <w:r w:rsidR="000C0500">
        <w:t xml:space="preserve">vatuse kohta </w:t>
      </w:r>
      <w:r w:rsidR="00241FDC">
        <w:t xml:space="preserve">Eestis </w:t>
      </w:r>
      <w:r w:rsidR="00CB24D0">
        <w:t>avaldab</w:t>
      </w:r>
      <w:r w:rsidR="000C0500">
        <w:t xml:space="preserve"> </w:t>
      </w:r>
      <w:r w:rsidR="00D83EED">
        <w:t>Konkurentsiamet</w:t>
      </w:r>
      <w:r w:rsidR="00CB24D0">
        <w:t xml:space="preserve"> järgmist:</w:t>
      </w:r>
      <w:r w:rsidR="00D83EED">
        <w:t xml:space="preserve"> „</w:t>
      </w:r>
      <w:r w:rsidR="00D83EED" w:rsidRPr="00D83EED">
        <w:t>Avatud turul on kõigil elektri tootjatel võrdsed võimalused juurdepääsuks elektrivõrkudele ja Euroopa Liidu riikide vahelistele võrguühendustele.</w:t>
      </w:r>
      <w:r w:rsidR="004044FC">
        <w:t>“</w:t>
      </w:r>
      <w:r w:rsidR="008B7B97">
        <w:rPr>
          <w:rStyle w:val="Allmrkuseviide"/>
        </w:rPr>
        <w:footnoteReference w:id="90"/>
      </w:r>
      <w:r w:rsidR="000E576B">
        <w:t>. Sama on esitatud gaasituru kohta: „</w:t>
      </w:r>
      <w:r w:rsidR="000E576B" w:rsidRPr="000E576B">
        <w:t>Eesti gaasiturg on avatud alates 2007. aastast.</w:t>
      </w:r>
      <w:r w:rsidR="000E576B">
        <w:t>“</w:t>
      </w:r>
      <w:r w:rsidR="00526489">
        <w:rPr>
          <w:rStyle w:val="Allmrkuseviide"/>
        </w:rPr>
        <w:footnoteReference w:id="91"/>
      </w:r>
      <w:r w:rsidR="00A007B7">
        <w:t xml:space="preserve">. </w:t>
      </w:r>
      <w:r w:rsidR="00F026C6">
        <w:t>Direktiivis sätestatud</w:t>
      </w:r>
      <w:r w:rsidR="00AB1CCB">
        <w:t xml:space="preserve"> </w:t>
      </w:r>
      <w:r w:rsidR="00EF5133">
        <w:t>vabastuse taotlemine on aga mitmeaastane protse</w:t>
      </w:r>
      <w:r w:rsidR="007A761B">
        <w:t>ss</w:t>
      </w:r>
      <w:r w:rsidR="009560E9">
        <w:t xml:space="preserve">, mis on ilmselt siiani olnud </w:t>
      </w:r>
      <w:r w:rsidR="006843A5">
        <w:t>hankijatele</w:t>
      </w:r>
      <w:r w:rsidR="009560E9">
        <w:t xml:space="preserve"> </w:t>
      </w:r>
      <w:r w:rsidR="006843A5">
        <w:t>ta</w:t>
      </w:r>
      <w:r w:rsidR="00A71F56">
        <w:t>otluse</w:t>
      </w:r>
      <w:r w:rsidR="008D5AA1">
        <w:t xml:space="preserve"> </w:t>
      </w:r>
      <w:r w:rsidR="00A71F56">
        <w:t>esitamisel</w:t>
      </w:r>
      <w:r w:rsidR="008D5AA1">
        <w:t xml:space="preserve"> </w:t>
      </w:r>
      <w:r w:rsidR="009560E9">
        <w:t>takistuseks</w:t>
      </w:r>
      <w:r w:rsidR="008D5AA1">
        <w:t>.</w:t>
      </w:r>
      <w:r w:rsidR="00AA0EB3">
        <w:t xml:space="preserve"> </w:t>
      </w:r>
      <w:r w:rsidR="00F847E8">
        <w:t xml:space="preserve">Siseriiklikult ei ole aga sellist erandit võimalik </w:t>
      </w:r>
      <w:r w:rsidR="00F54105">
        <w:t>taotleda. Seega on</w:t>
      </w:r>
      <w:r w:rsidR="00AB72DD">
        <w:t xml:space="preserve">gi </w:t>
      </w:r>
      <w:r w:rsidR="00F61ABA">
        <w:t>üks võimalikest lahendustest siseriikliku regulatsiooni leevendamine</w:t>
      </w:r>
      <w:r w:rsidR="00B97967">
        <w:t xml:space="preserve"> </w:t>
      </w:r>
      <w:r w:rsidR="005D1800">
        <w:t xml:space="preserve">kõigi </w:t>
      </w:r>
      <w:r w:rsidR="008730BC">
        <w:t>võrgustikusektori hankijate jaoks.</w:t>
      </w:r>
    </w:p>
    <w:p w14:paraId="47A02AF6" w14:textId="77777777" w:rsidR="0007579D" w:rsidRDefault="0007579D" w:rsidP="000C5419">
      <w:pPr>
        <w:spacing w:after="0" w:line="240" w:lineRule="auto"/>
        <w:jc w:val="both"/>
      </w:pPr>
    </w:p>
    <w:p w14:paraId="113E9C28" w14:textId="29965F54" w:rsidR="00220032" w:rsidRDefault="00583ADE" w:rsidP="000C5419">
      <w:pPr>
        <w:spacing w:after="0" w:line="240" w:lineRule="auto"/>
        <w:jc w:val="both"/>
      </w:pPr>
      <w:r>
        <w:t>Kui avatud turu</w:t>
      </w:r>
      <w:r w:rsidR="00F72C0C">
        <w:t xml:space="preserve">l tegutsevaid hankijad </w:t>
      </w:r>
      <w:r w:rsidR="00B46F2B">
        <w:t>mõjutab konkurents, siis n</w:t>
      </w:r>
      <w:r w:rsidR="005A31F5">
        <w:t xml:space="preserve">eed </w:t>
      </w:r>
      <w:r w:rsidR="007E25CB">
        <w:t xml:space="preserve">võrgustikuhankijad, kes </w:t>
      </w:r>
      <w:r w:rsidR="008D712D">
        <w:t xml:space="preserve">omavad </w:t>
      </w:r>
      <w:r w:rsidR="00C77C46">
        <w:t xml:space="preserve">loomulikku </w:t>
      </w:r>
      <w:r w:rsidR="007E25CB">
        <w:t>monopoli</w:t>
      </w:r>
      <w:r w:rsidR="009178AA">
        <w:t>,</w:t>
      </w:r>
      <w:r w:rsidR="007E25CB">
        <w:t xml:space="preserve"> </w:t>
      </w:r>
      <w:r w:rsidR="007A53D5">
        <w:t xml:space="preserve">alluvad aga </w:t>
      </w:r>
      <w:r w:rsidR="00996046">
        <w:t xml:space="preserve">hindade kujundamisel </w:t>
      </w:r>
      <w:r w:rsidR="007A53D5">
        <w:t>Ko</w:t>
      </w:r>
      <w:r w:rsidR="00E55103">
        <w:t>n</w:t>
      </w:r>
      <w:r w:rsidR="002735AE">
        <w:t xml:space="preserve">kurentsiameti </w:t>
      </w:r>
      <w:r w:rsidR="00996046">
        <w:t>kontrollile.</w:t>
      </w:r>
      <w:r w:rsidR="008633C5">
        <w:t xml:space="preserve"> Näiteks on vastavad erisätted kehtestatud ühisveevärgi ja </w:t>
      </w:r>
      <w:r w:rsidR="00E90ADE">
        <w:t>-</w:t>
      </w:r>
      <w:r w:rsidR="008633C5">
        <w:t>kanalisatsiooni</w:t>
      </w:r>
      <w:r w:rsidR="00C52305">
        <w:t xml:space="preserve"> seaduses, </w:t>
      </w:r>
      <w:r w:rsidR="00DC5141">
        <w:t xml:space="preserve">lennundusseaduses, </w:t>
      </w:r>
      <w:r w:rsidR="00DB04E0">
        <w:t xml:space="preserve">kaugkütteseaduses, </w:t>
      </w:r>
      <w:r w:rsidR="00BB319B">
        <w:t>raudteeseaduses</w:t>
      </w:r>
      <w:r w:rsidR="00617630">
        <w:t xml:space="preserve"> ja lisaks </w:t>
      </w:r>
      <w:r w:rsidR="00603EB9">
        <w:t>konkurentsiseaduses.</w:t>
      </w:r>
      <w:r w:rsidR="004C5831">
        <w:t xml:space="preserve"> </w:t>
      </w:r>
      <w:r w:rsidR="00CF1D24">
        <w:t xml:space="preserve">Neil on kohustus pidada eraldi </w:t>
      </w:r>
      <w:r w:rsidR="00C666F1">
        <w:t xml:space="preserve">arvestust iga toote või teenuse kulude kohta. </w:t>
      </w:r>
      <w:r w:rsidR="00EC130F" w:rsidRPr="00EC130F">
        <w:t xml:space="preserve">Tulude ja kulude arvestus </w:t>
      </w:r>
      <w:r w:rsidR="00EC130F" w:rsidRPr="00EC130F">
        <w:lastRenderedPageBreak/>
        <w:t>peab võimaldama hinnata, kas ettevõtja toote või teenuse hind on mõistlikus vahekorras toote või teenuse väärtusega</w:t>
      </w:r>
      <w:r w:rsidR="00031C2A">
        <w:rPr>
          <w:rStyle w:val="Allmrkuseviide"/>
        </w:rPr>
        <w:footnoteReference w:id="92"/>
      </w:r>
      <w:r w:rsidR="00EC130F" w:rsidRPr="00EC130F">
        <w:t>.</w:t>
      </w:r>
      <w:r w:rsidR="002232F9">
        <w:t xml:space="preserve"> </w:t>
      </w:r>
    </w:p>
    <w:p w14:paraId="6520600B" w14:textId="77777777" w:rsidR="00583ADE" w:rsidRDefault="00583ADE" w:rsidP="00583ADE">
      <w:pPr>
        <w:spacing w:after="0" w:line="240" w:lineRule="auto"/>
        <w:jc w:val="both"/>
      </w:pPr>
    </w:p>
    <w:p w14:paraId="2E46BE30" w14:textId="2457CDBA" w:rsidR="00F60FC5" w:rsidRDefault="0050493B" w:rsidP="000C5419">
      <w:pPr>
        <w:spacing w:after="0" w:line="240" w:lineRule="auto"/>
        <w:jc w:val="both"/>
      </w:pPr>
      <w:r>
        <w:t>Seega a</w:t>
      </w:r>
      <w:r w:rsidR="004B1083">
        <w:t>rvestades, et</w:t>
      </w:r>
      <w:r w:rsidR="00FE6CF9">
        <w:t xml:space="preserve">: </w:t>
      </w:r>
      <w:r w:rsidR="005B5DC5">
        <w:t xml:space="preserve">1) </w:t>
      </w:r>
      <w:r w:rsidR="004F69BB">
        <w:t>ava</w:t>
      </w:r>
      <w:r w:rsidR="005E5C19">
        <w:t xml:space="preserve">tud turul kauplemine </w:t>
      </w:r>
      <w:r w:rsidR="005B5DC5">
        <w:t>või 2)</w:t>
      </w:r>
      <w:r w:rsidR="00145353">
        <w:t xml:space="preserve"> </w:t>
      </w:r>
      <w:r w:rsidR="00CF599E">
        <w:t>hin</w:t>
      </w:r>
      <w:r w:rsidR="006502C3">
        <w:t>na</w:t>
      </w:r>
      <w:r w:rsidR="00944E82">
        <w:t>regulatsioon</w:t>
      </w:r>
      <w:r w:rsidR="005B5DC5">
        <w:t xml:space="preserve">ile </w:t>
      </w:r>
      <w:r w:rsidR="006751DA">
        <w:t xml:space="preserve">allumine ja </w:t>
      </w:r>
      <w:r w:rsidR="00B910AD">
        <w:t xml:space="preserve">3) </w:t>
      </w:r>
      <w:r w:rsidR="006751DA">
        <w:t>äriühingu</w:t>
      </w:r>
      <w:r w:rsidR="00B910AD">
        <w:t xml:space="preserve"> olemusest tulenev eesmärk kasumit teenida</w:t>
      </w:r>
      <w:r w:rsidR="008D1BBA">
        <w:t>,</w:t>
      </w:r>
      <w:r w:rsidR="00B910AD">
        <w:t xml:space="preserve"> taga</w:t>
      </w:r>
      <w:r w:rsidR="00AE0AB6">
        <w:t xml:space="preserve">vad võrgustikusektori </w:t>
      </w:r>
      <w:r w:rsidR="0086554B">
        <w:t xml:space="preserve">hankijate </w:t>
      </w:r>
      <w:r w:rsidR="00AE0AB6">
        <w:t xml:space="preserve">huvi </w:t>
      </w:r>
      <w:r w:rsidR="006843A5">
        <w:t>hankida</w:t>
      </w:r>
      <w:r w:rsidR="00AE0AB6">
        <w:t xml:space="preserve"> </w:t>
      </w:r>
      <w:r w:rsidR="005762C9">
        <w:t>asjad, teenuse</w:t>
      </w:r>
      <w:r w:rsidR="006843A5">
        <w:t>d</w:t>
      </w:r>
      <w:r w:rsidR="005762C9">
        <w:t xml:space="preserve"> ja ehitustööd parima hinna</w:t>
      </w:r>
      <w:r w:rsidR="00487552">
        <w:t xml:space="preserve">/kvaliteedi suhtega, </w:t>
      </w:r>
      <w:r w:rsidR="005651B7">
        <w:t xml:space="preserve">ei pea </w:t>
      </w:r>
      <w:r w:rsidR="00A31EDF">
        <w:t xml:space="preserve">pelgama </w:t>
      </w:r>
      <w:r w:rsidR="00E419D2">
        <w:t>hankelepingute menetluse lihtsustamist</w:t>
      </w:r>
      <w:r w:rsidR="00BC2568">
        <w:t>, sest riigihangete seadusega seatud eesmärk konkurentsi ärakasutamiseks</w:t>
      </w:r>
      <w:r w:rsidR="00E46F9E">
        <w:t xml:space="preserve"> ja hankija </w:t>
      </w:r>
      <w:r w:rsidR="009243E1">
        <w:t>rahaliste vahendite otstarbekas kasutamine saavutatakse teis</w:t>
      </w:r>
      <w:r w:rsidR="00B66AFE">
        <w:t>el moel.</w:t>
      </w:r>
    </w:p>
    <w:p w14:paraId="27CAC4B6" w14:textId="77777777" w:rsidR="00B66AFE" w:rsidRDefault="00B66AFE" w:rsidP="000C5419">
      <w:pPr>
        <w:spacing w:after="0" w:line="240" w:lineRule="auto"/>
        <w:jc w:val="both"/>
      </w:pPr>
    </w:p>
    <w:p w14:paraId="2D4E4BE2" w14:textId="414B285F" w:rsidR="00B66AFE" w:rsidRPr="00EC3141" w:rsidRDefault="00B66AFE" w:rsidP="0068273F">
      <w:pPr>
        <w:spacing w:after="0" w:line="240" w:lineRule="auto"/>
        <w:jc w:val="both"/>
      </w:pPr>
      <w:r>
        <w:t xml:space="preserve">Samuti on usutavad </w:t>
      </w:r>
      <w:r w:rsidR="004D0A14">
        <w:t>võrgustikusektori hankijate</w:t>
      </w:r>
      <w:r>
        <w:t xml:space="preserve"> väited menetluse lihtsustumisel </w:t>
      </w:r>
      <w:r w:rsidR="00887F2E">
        <w:t>tekkiva kokkuhoiu kohta.</w:t>
      </w:r>
      <w:r w:rsidR="00CC0BCC">
        <w:t xml:space="preserve"> Euroopa Komisjoni </w:t>
      </w:r>
      <w:r w:rsidR="0044004E">
        <w:t xml:space="preserve">andmetel maksis aastatel 2019–2024 </w:t>
      </w:r>
      <w:r w:rsidR="00772FE8">
        <w:t>üle rahvusvahelise piirmäära maksumusega hankelepingu sõlmimise menetlus</w:t>
      </w:r>
      <w:r w:rsidR="0044004E">
        <w:t xml:space="preserve"> ja selle</w:t>
      </w:r>
      <w:r w:rsidR="00772FE8">
        <w:t>s</w:t>
      </w:r>
      <w:r w:rsidR="0044004E">
        <w:t xml:space="preserve"> osalemine </w:t>
      </w:r>
      <w:r w:rsidR="00C64EE5">
        <w:t>keskmiselt</w:t>
      </w:r>
      <w:r w:rsidR="0044004E">
        <w:t xml:space="preserve"> 43 200 eurot. See on tõus võrreldes 2014. aasta eelse ajaga (siis oli kulu 34 600 eurot)</w:t>
      </w:r>
      <w:r w:rsidR="00772FE8">
        <w:rPr>
          <w:rStyle w:val="Allmrkuseviide"/>
        </w:rPr>
        <w:footnoteReference w:id="93"/>
      </w:r>
      <w:r w:rsidR="0044004E">
        <w:t>.</w:t>
      </w:r>
      <w:r w:rsidR="00C64EE5">
        <w:t xml:space="preserve"> </w:t>
      </w:r>
    </w:p>
    <w:p w14:paraId="7547264A" w14:textId="77777777" w:rsidR="007C73B8" w:rsidRPr="0068273F" w:rsidRDefault="007C73B8" w:rsidP="005F352C">
      <w:pPr>
        <w:spacing w:after="0" w:line="240" w:lineRule="auto"/>
        <w:jc w:val="both"/>
        <w:rPr>
          <w:rFonts w:cs="Times New Roman"/>
          <w:bCs/>
          <w:szCs w:val="24"/>
        </w:rPr>
      </w:pPr>
    </w:p>
    <w:p w14:paraId="6533F6B3" w14:textId="0EE5806A" w:rsidR="00771B05" w:rsidRDefault="00416A39" w:rsidP="008D6820">
      <w:pPr>
        <w:spacing w:after="0" w:line="240" w:lineRule="auto"/>
        <w:jc w:val="both"/>
        <w:rPr>
          <w:rFonts w:cs="Times New Roman"/>
          <w:bCs/>
          <w:szCs w:val="24"/>
        </w:rPr>
      </w:pPr>
      <w:r>
        <w:rPr>
          <w:rFonts w:cs="Times New Roman"/>
          <w:bCs/>
          <w:szCs w:val="24"/>
        </w:rPr>
        <w:t xml:space="preserve">Lisaks </w:t>
      </w:r>
      <w:r w:rsidR="00A05E94">
        <w:rPr>
          <w:rFonts w:cs="Times New Roman"/>
          <w:bCs/>
          <w:szCs w:val="24"/>
        </w:rPr>
        <w:t xml:space="preserve">kinnitab </w:t>
      </w:r>
      <w:r w:rsidR="00115C5E">
        <w:rPr>
          <w:rFonts w:cs="Times New Roman"/>
          <w:bCs/>
          <w:szCs w:val="24"/>
        </w:rPr>
        <w:t>hankijate tähelepanekut k</w:t>
      </w:r>
      <w:r w:rsidR="00B93DBC">
        <w:rPr>
          <w:rFonts w:cs="Times New Roman"/>
          <w:bCs/>
          <w:szCs w:val="24"/>
        </w:rPr>
        <w:t xml:space="preserve">onkurentsi säilimise kohta lihtsamas </w:t>
      </w:r>
      <w:r w:rsidR="000768EF">
        <w:rPr>
          <w:rFonts w:cs="Times New Roman"/>
          <w:bCs/>
          <w:szCs w:val="24"/>
        </w:rPr>
        <w:t xml:space="preserve">menetluses fakt, et riigihangete registri andmetel </w:t>
      </w:r>
      <w:r w:rsidR="00961D88">
        <w:rPr>
          <w:rFonts w:cs="Times New Roman"/>
          <w:bCs/>
          <w:szCs w:val="24"/>
        </w:rPr>
        <w:t>oli 2024. aastal</w:t>
      </w:r>
      <w:r w:rsidR="000768EF">
        <w:rPr>
          <w:rFonts w:cs="Times New Roman"/>
          <w:bCs/>
          <w:szCs w:val="24"/>
        </w:rPr>
        <w:t xml:space="preserve"> </w:t>
      </w:r>
      <w:r w:rsidR="00961D88">
        <w:rPr>
          <w:rFonts w:cs="Times New Roman"/>
          <w:bCs/>
          <w:szCs w:val="24"/>
        </w:rPr>
        <w:t>v</w:t>
      </w:r>
      <w:r w:rsidR="00961D88" w:rsidRPr="00961D88">
        <w:rPr>
          <w:rFonts w:cs="Times New Roman"/>
          <w:bCs/>
          <w:szCs w:val="24"/>
        </w:rPr>
        <w:t>õrgustiku sektoris pakkumuste arv väikehangetes keskmiselt 6,58 ja lihthangetes 3,84</w:t>
      </w:r>
      <w:r w:rsidR="00961D88">
        <w:rPr>
          <w:rFonts w:cs="Times New Roman"/>
          <w:bCs/>
          <w:szCs w:val="24"/>
        </w:rPr>
        <w:t>.</w:t>
      </w:r>
    </w:p>
    <w:p w14:paraId="3DE0AB51" w14:textId="77777777" w:rsidR="00961D88" w:rsidRDefault="00961D88" w:rsidP="008D6820">
      <w:pPr>
        <w:spacing w:after="0" w:line="240" w:lineRule="auto"/>
        <w:jc w:val="both"/>
        <w:rPr>
          <w:rFonts w:cs="Times New Roman"/>
          <w:bCs/>
          <w:szCs w:val="24"/>
        </w:rPr>
      </w:pPr>
    </w:p>
    <w:p w14:paraId="55D08203" w14:textId="767CFEAA" w:rsidR="00961D88" w:rsidRDefault="00EF0F5D" w:rsidP="008D6820">
      <w:pPr>
        <w:spacing w:after="0" w:line="240" w:lineRule="auto"/>
        <w:jc w:val="both"/>
        <w:rPr>
          <w:rFonts w:cs="Times New Roman"/>
          <w:bCs/>
          <w:szCs w:val="24"/>
        </w:rPr>
      </w:pPr>
      <w:r>
        <w:rPr>
          <w:rFonts w:cs="Times New Roman"/>
          <w:bCs/>
          <w:szCs w:val="24"/>
        </w:rPr>
        <w:t xml:space="preserve">Järelikult </w:t>
      </w:r>
      <w:r w:rsidR="00A46FB6">
        <w:rPr>
          <w:rFonts w:cs="Times New Roman"/>
          <w:bCs/>
          <w:szCs w:val="24"/>
        </w:rPr>
        <w:t>ei mõjuta kavandatav muudatus konkurentsi, kui</w:t>
      </w:r>
      <w:r w:rsidR="00900A8B">
        <w:rPr>
          <w:rFonts w:cs="Times New Roman"/>
          <w:bCs/>
          <w:szCs w:val="24"/>
        </w:rPr>
        <w:t xml:space="preserve">d </w:t>
      </w:r>
      <w:r w:rsidR="004E276F">
        <w:rPr>
          <w:rFonts w:cs="Times New Roman"/>
          <w:bCs/>
          <w:szCs w:val="24"/>
        </w:rPr>
        <w:t xml:space="preserve">annab </w:t>
      </w:r>
      <w:r w:rsidR="002A16F0">
        <w:rPr>
          <w:rFonts w:cs="Times New Roman"/>
          <w:bCs/>
          <w:szCs w:val="24"/>
        </w:rPr>
        <w:t>võrgustiku</w:t>
      </w:r>
      <w:r w:rsidR="00254FDC">
        <w:rPr>
          <w:rFonts w:cs="Times New Roman"/>
          <w:bCs/>
          <w:szCs w:val="24"/>
        </w:rPr>
        <w:t>sektori hankijatele</w:t>
      </w:r>
      <w:r w:rsidR="004E276F">
        <w:rPr>
          <w:rFonts w:cs="Times New Roman"/>
          <w:bCs/>
          <w:szCs w:val="24"/>
        </w:rPr>
        <w:t xml:space="preserve"> kokkuhoiu nii rahas kui </w:t>
      </w:r>
      <w:r w:rsidR="001B463D">
        <w:rPr>
          <w:rFonts w:cs="Times New Roman"/>
          <w:bCs/>
          <w:szCs w:val="24"/>
        </w:rPr>
        <w:t>ajas</w:t>
      </w:r>
      <w:r w:rsidR="00A2200A">
        <w:rPr>
          <w:rFonts w:cs="Times New Roman"/>
          <w:bCs/>
          <w:szCs w:val="24"/>
        </w:rPr>
        <w:t>.</w:t>
      </w:r>
    </w:p>
    <w:p w14:paraId="584FBD16" w14:textId="77777777" w:rsidR="00405CB3" w:rsidRDefault="00405CB3" w:rsidP="008D6820">
      <w:pPr>
        <w:spacing w:after="0" w:line="240" w:lineRule="auto"/>
        <w:jc w:val="both"/>
        <w:rPr>
          <w:rFonts w:cs="Times New Roman"/>
          <w:bCs/>
          <w:szCs w:val="24"/>
        </w:rPr>
      </w:pPr>
    </w:p>
    <w:p w14:paraId="6509AF06" w14:textId="6BEAF672" w:rsidR="00405CB3" w:rsidRDefault="00FE3920" w:rsidP="008D6820">
      <w:pPr>
        <w:spacing w:after="0" w:line="240" w:lineRule="auto"/>
        <w:jc w:val="both"/>
        <w:rPr>
          <w:rFonts w:cs="Times New Roman"/>
          <w:bCs/>
          <w:szCs w:val="24"/>
        </w:rPr>
      </w:pPr>
      <w:r>
        <w:rPr>
          <w:rFonts w:cs="Times New Roman"/>
          <w:bCs/>
          <w:szCs w:val="24"/>
        </w:rPr>
        <w:t>Peale selle</w:t>
      </w:r>
      <w:r w:rsidR="00405CB3">
        <w:rPr>
          <w:rFonts w:cs="Times New Roman"/>
          <w:bCs/>
          <w:szCs w:val="24"/>
        </w:rPr>
        <w:t xml:space="preserve"> tule</w:t>
      </w:r>
      <w:r w:rsidR="00867236">
        <w:rPr>
          <w:rFonts w:cs="Times New Roman"/>
          <w:bCs/>
          <w:szCs w:val="24"/>
        </w:rPr>
        <w:t>b silmas pidada, et võrgustiku</w:t>
      </w:r>
      <w:r w:rsidR="00E820FA">
        <w:rPr>
          <w:rFonts w:cs="Times New Roman"/>
          <w:bCs/>
          <w:szCs w:val="24"/>
        </w:rPr>
        <w:t>direktiiviga on kehtestatud sektoris kõrgemad piirmäärad</w:t>
      </w:r>
      <w:r w:rsidR="00620F85">
        <w:rPr>
          <w:rFonts w:cs="Times New Roman"/>
          <w:bCs/>
          <w:szCs w:val="24"/>
        </w:rPr>
        <w:t xml:space="preserve"> ning </w:t>
      </w:r>
      <w:r w:rsidR="00350735">
        <w:rPr>
          <w:rFonts w:cs="Times New Roman"/>
          <w:bCs/>
          <w:szCs w:val="24"/>
        </w:rPr>
        <w:t>paindlikumad reeglid (</w:t>
      </w:r>
      <w:r w:rsidR="000011EA">
        <w:rPr>
          <w:rFonts w:cs="Times New Roman"/>
          <w:bCs/>
          <w:szCs w:val="24"/>
        </w:rPr>
        <w:t xml:space="preserve">otselepingute </w:t>
      </w:r>
      <w:r w:rsidR="00141954">
        <w:rPr>
          <w:rFonts w:cs="Times New Roman"/>
          <w:bCs/>
          <w:szCs w:val="24"/>
        </w:rPr>
        <w:t xml:space="preserve">sõlmimise võimalused, eelkvalifitseerimine, </w:t>
      </w:r>
      <w:r w:rsidR="003F305A">
        <w:rPr>
          <w:rFonts w:cs="Times New Roman"/>
          <w:bCs/>
          <w:szCs w:val="24"/>
        </w:rPr>
        <w:t>pikemad raamlepingute tähtajad</w:t>
      </w:r>
      <w:r w:rsidR="00614C9F">
        <w:rPr>
          <w:rFonts w:cs="Times New Roman"/>
          <w:bCs/>
          <w:szCs w:val="24"/>
        </w:rPr>
        <w:t>)</w:t>
      </w:r>
      <w:r w:rsidR="00673162">
        <w:rPr>
          <w:rFonts w:cs="Times New Roman"/>
          <w:bCs/>
          <w:szCs w:val="24"/>
        </w:rPr>
        <w:t xml:space="preserve"> võrreldes teiste sektoritega</w:t>
      </w:r>
      <w:r w:rsidR="00D23F92">
        <w:rPr>
          <w:rFonts w:cs="Times New Roman"/>
          <w:bCs/>
          <w:szCs w:val="24"/>
        </w:rPr>
        <w:t xml:space="preserve">, mistõttu </w:t>
      </w:r>
      <w:r w:rsidR="00B3619E">
        <w:rPr>
          <w:rFonts w:cs="Times New Roman"/>
          <w:bCs/>
          <w:szCs w:val="24"/>
        </w:rPr>
        <w:t xml:space="preserve">tuleks ka alla </w:t>
      </w:r>
      <w:r w:rsidR="00D23F92">
        <w:rPr>
          <w:rFonts w:cs="Times New Roman"/>
          <w:bCs/>
          <w:szCs w:val="24"/>
        </w:rPr>
        <w:t>rahvusvahelise piirmäära jäävate</w:t>
      </w:r>
      <w:r w:rsidR="00F33208">
        <w:rPr>
          <w:rFonts w:cs="Times New Roman"/>
          <w:bCs/>
          <w:szCs w:val="24"/>
        </w:rPr>
        <w:t xml:space="preserve">s </w:t>
      </w:r>
      <w:r w:rsidR="00D23F92">
        <w:rPr>
          <w:rFonts w:cs="Times New Roman"/>
          <w:bCs/>
          <w:szCs w:val="24"/>
        </w:rPr>
        <w:t>hangete</w:t>
      </w:r>
      <w:r w:rsidR="00F33208">
        <w:rPr>
          <w:rFonts w:cs="Times New Roman"/>
          <w:bCs/>
          <w:szCs w:val="24"/>
        </w:rPr>
        <w:t xml:space="preserve">s </w:t>
      </w:r>
      <w:r w:rsidR="000D2EFE">
        <w:rPr>
          <w:rFonts w:cs="Times New Roman"/>
          <w:bCs/>
          <w:szCs w:val="24"/>
        </w:rPr>
        <w:t xml:space="preserve">arvestada võrgustikusektori eripära ning </w:t>
      </w:r>
      <w:r w:rsidR="00C9526B">
        <w:rPr>
          <w:rFonts w:cs="Times New Roman"/>
          <w:bCs/>
          <w:szCs w:val="24"/>
        </w:rPr>
        <w:t>luua menetluste</w:t>
      </w:r>
      <w:r w:rsidR="000D2EFE">
        <w:rPr>
          <w:rFonts w:cs="Times New Roman"/>
          <w:bCs/>
          <w:szCs w:val="24"/>
        </w:rPr>
        <w:t>s</w:t>
      </w:r>
      <w:r w:rsidR="00C9526B">
        <w:rPr>
          <w:rFonts w:cs="Times New Roman"/>
          <w:bCs/>
          <w:szCs w:val="24"/>
        </w:rPr>
        <w:t xml:space="preserve"> erisus</w:t>
      </w:r>
      <w:r w:rsidR="000D2EFE">
        <w:rPr>
          <w:rFonts w:cs="Times New Roman"/>
          <w:bCs/>
          <w:szCs w:val="24"/>
        </w:rPr>
        <w:t>.</w:t>
      </w:r>
    </w:p>
    <w:p w14:paraId="751B36D4" w14:textId="77777777" w:rsidR="00FD3B2E" w:rsidRDefault="00FD3B2E" w:rsidP="008D6820">
      <w:pPr>
        <w:spacing w:after="0" w:line="240" w:lineRule="auto"/>
        <w:jc w:val="both"/>
        <w:rPr>
          <w:rFonts w:cs="Times New Roman"/>
          <w:bCs/>
          <w:szCs w:val="24"/>
        </w:rPr>
      </w:pPr>
    </w:p>
    <w:p w14:paraId="70DB23A5" w14:textId="1BDB3E35" w:rsidR="00FD3B2E" w:rsidRDefault="00750836" w:rsidP="008D6820">
      <w:pPr>
        <w:spacing w:after="0" w:line="240" w:lineRule="auto"/>
        <w:jc w:val="both"/>
        <w:rPr>
          <w:rFonts w:cs="Times New Roman"/>
          <w:bCs/>
          <w:szCs w:val="24"/>
        </w:rPr>
      </w:pPr>
      <w:r>
        <w:rPr>
          <w:rFonts w:cs="Times New Roman"/>
          <w:bCs/>
          <w:szCs w:val="24"/>
        </w:rPr>
        <w:t xml:space="preserve">Muudatuse tegemisel arvestati </w:t>
      </w:r>
      <w:r w:rsidR="00F334CE">
        <w:rPr>
          <w:rFonts w:cs="Times New Roman"/>
          <w:bCs/>
          <w:szCs w:val="24"/>
        </w:rPr>
        <w:t xml:space="preserve">asjaolu, et  </w:t>
      </w:r>
      <w:r w:rsidR="00801B54">
        <w:rPr>
          <w:rFonts w:cs="Times New Roman"/>
          <w:bCs/>
          <w:szCs w:val="24"/>
        </w:rPr>
        <w:t>registri 2024. aasta andmetel korraldavad 8 suurimat võrgustikusektori hankijat</w:t>
      </w:r>
      <w:r w:rsidR="00B91781">
        <w:rPr>
          <w:rFonts w:cs="Times New Roman"/>
          <w:bCs/>
          <w:szCs w:val="24"/>
        </w:rPr>
        <w:t xml:space="preserve"> 85% </w:t>
      </w:r>
      <w:r w:rsidR="007802E6">
        <w:rPr>
          <w:rFonts w:cs="Times New Roman"/>
          <w:bCs/>
          <w:szCs w:val="24"/>
        </w:rPr>
        <w:t xml:space="preserve">sektori </w:t>
      </w:r>
      <w:r w:rsidR="007D19DD">
        <w:rPr>
          <w:rFonts w:cs="Times New Roman"/>
          <w:bCs/>
          <w:szCs w:val="24"/>
        </w:rPr>
        <w:t xml:space="preserve">hangetest hinnatuna maksumuse järgi. Nendeks on AS Eesti Raudtee, </w:t>
      </w:r>
      <w:r w:rsidR="000C40E4">
        <w:rPr>
          <w:rFonts w:cs="Times New Roman"/>
          <w:bCs/>
          <w:szCs w:val="24"/>
        </w:rPr>
        <w:t>Eesti Energia AS, Elering AS, AS Tallinna Vesi, AS Tallinna Lennujaam, AS Tallinna Linnatransport, Enefit Industr</w:t>
      </w:r>
      <w:r w:rsidR="004230F3">
        <w:rPr>
          <w:rFonts w:cs="Times New Roman"/>
          <w:bCs/>
          <w:szCs w:val="24"/>
        </w:rPr>
        <w:t>y AS ja Elektrilevi OÜ.</w:t>
      </w:r>
      <w:r w:rsidR="00D709E7">
        <w:rPr>
          <w:rFonts w:cs="Times New Roman"/>
          <w:bCs/>
          <w:szCs w:val="24"/>
        </w:rPr>
        <w:t xml:space="preserve"> Tegemist on</w:t>
      </w:r>
      <w:r w:rsidR="00D709E7" w:rsidRPr="00D709E7">
        <w:rPr>
          <w:rFonts w:cs="Times New Roman"/>
          <w:bCs/>
          <w:szCs w:val="24"/>
        </w:rPr>
        <w:t xml:space="preserve"> suur</w:t>
      </w:r>
      <w:r w:rsidR="00D709E7">
        <w:rPr>
          <w:rFonts w:cs="Times New Roman"/>
          <w:bCs/>
          <w:szCs w:val="24"/>
        </w:rPr>
        <w:t>te</w:t>
      </w:r>
      <w:r w:rsidR="00D709E7" w:rsidRPr="00D709E7">
        <w:rPr>
          <w:rFonts w:cs="Times New Roman"/>
          <w:bCs/>
          <w:szCs w:val="24"/>
        </w:rPr>
        <w:t xml:space="preserve"> hankija</w:t>
      </w:r>
      <w:r w:rsidR="00D709E7">
        <w:rPr>
          <w:rFonts w:cs="Times New Roman"/>
          <w:bCs/>
          <w:szCs w:val="24"/>
        </w:rPr>
        <w:t>tega</w:t>
      </w:r>
      <w:r w:rsidR="00D709E7" w:rsidRPr="00D709E7">
        <w:rPr>
          <w:rFonts w:cs="Times New Roman"/>
          <w:bCs/>
          <w:szCs w:val="24"/>
        </w:rPr>
        <w:t>, kelle hankekorrad on ühtlustatud</w:t>
      </w:r>
      <w:r w:rsidR="001A2E32">
        <w:rPr>
          <w:rFonts w:cs="Times New Roman"/>
          <w:bCs/>
          <w:szCs w:val="24"/>
        </w:rPr>
        <w:t xml:space="preserve"> ja</w:t>
      </w:r>
      <w:r w:rsidR="00D709E7" w:rsidRPr="00D709E7">
        <w:rPr>
          <w:rFonts w:cs="Times New Roman"/>
          <w:bCs/>
          <w:szCs w:val="24"/>
        </w:rPr>
        <w:t xml:space="preserve"> siseauditid toimivad</w:t>
      </w:r>
      <w:r w:rsidR="00B662CA">
        <w:rPr>
          <w:rFonts w:cs="Times New Roman"/>
          <w:bCs/>
          <w:szCs w:val="24"/>
        </w:rPr>
        <w:t xml:space="preserve"> regulaarselt</w:t>
      </w:r>
      <w:r w:rsidR="00D709E7" w:rsidRPr="00D709E7">
        <w:rPr>
          <w:rFonts w:cs="Times New Roman"/>
          <w:bCs/>
          <w:szCs w:val="24"/>
        </w:rPr>
        <w:t xml:space="preserve">. Need mehhanismid vähendavad oluliselt </w:t>
      </w:r>
      <w:r w:rsidR="00FE1072">
        <w:rPr>
          <w:rFonts w:cs="Times New Roman"/>
          <w:bCs/>
          <w:szCs w:val="24"/>
        </w:rPr>
        <w:t xml:space="preserve">lihtsustatud korra </w:t>
      </w:r>
      <w:r w:rsidR="00D709E7" w:rsidRPr="00D709E7">
        <w:rPr>
          <w:rFonts w:cs="Times New Roman"/>
          <w:bCs/>
          <w:szCs w:val="24"/>
        </w:rPr>
        <w:t>kuritarvitamise riski</w:t>
      </w:r>
      <w:r w:rsidR="00FE1072">
        <w:rPr>
          <w:rFonts w:cs="Times New Roman"/>
          <w:bCs/>
          <w:szCs w:val="24"/>
        </w:rPr>
        <w:t>.</w:t>
      </w:r>
    </w:p>
    <w:p w14:paraId="59D9F14A" w14:textId="77777777" w:rsidR="00A2200A" w:rsidRDefault="00A2200A" w:rsidP="008D6820">
      <w:pPr>
        <w:spacing w:after="0" w:line="240" w:lineRule="auto"/>
        <w:jc w:val="both"/>
        <w:rPr>
          <w:rFonts w:cs="Times New Roman"/>
          <w:bCs/>
          <w:szCs w:val="24"/>
        </w:rPr>
      </w:pPr>
    </w:p>
    <w:p w14:paraId="32F09971" w14:textId="0C6C88E5" w:rsidR="008D6820" w:rsidRPr="008D6820" w:rsidRDefault="0045581B" w:rsidP="008D6820">
      <w:pPr>
        <w:spacing w:after="0" w:line="240" w:lineRule="auto"/>
        <w:jc w:val="both"/>
        <w:rPr>
          <w:rFonts w:cs="Times New Roman"/>
          <w:szCs w:val="24"/>
        </w:rPr>
      </w:pPr>
      <w:r>
        <w:rPr>
          <w:rFonts w:cs="Times New Roman"/>
          <w:b/>
          <w:szCs w:val="24"/>
        </w:rPr>
        <w:t>Eelnõu § 1 p</w:t>
      </w:r>
      <w:r w:rsidRPr="008D6820">
        <w:rPr>
          <w:rFonts w:cs="Times New Roman"/>
          <w:b/>
          <w:szCs w:val="24"/>
        </w:rPr>
        <w:t xml:space="preserve">unktiga </w:t>
      </w:r>
      <w:r w:rsidR="00312EF8">
        <w:rPr>
          <w:rFonts w:cs="Times New Roman"/>
          <w:b/>
          <w:szCs w:val="24"/>
        </w:rPr>
        <w:t>80</w:t>
      </w:r>
      <w:r w:rsidR="00C11D5C" w:rsidRPr="008D6820">
        <w:rPr>
          <w:rFonts w:cs="Times New Roman"/>
          <w:b/>
          <w:szCs w:val="24"/>
        </w:rPr>
        <w:t xml:space="preserve"> </w:t>
      </w:r>
      <w:r w:rsidR="008D6820" w:rsidRPr="008D6820">
        <w:rPr>
          <w:rFonts w:cs="Times New Roman"/>
          <w:szCs w:val="24"/>
        </w:rPr>
        <w:t>parandatakse § 178 lõikes 2 esinev viga, mis tekkis RHS varasema muudatusega (jõustunud 1. juunil 2022). Eelnõuga taastatakse paragrahvi loogiline ja algselt kavandatud regulatsioon.</w:t>
      </w:r>
    </w:p>
    <w:p w14:paraId="533B52CD" w14:textId="77777777" w:rsidR="008D6820" w:rsidRPr="008D6820" w:rsidRDefault="008D6820" w:rsidP="008D6820">
      <w:pPr>
        <w:spacing w:after="0" w:line="240" w:lineRule="auto"/>
        <w:jc w:val="both"/>
        <w:rPr>
          <w:rFonts w:cs="Times New Roman"/>
          <w:szCs w:val="24"/>
        </w:rPr>
      </w:pPr>
    </w:p>
    <w:p w14:paraId="25E458A4" w14:textId="77777777" w:rsidR="008D6820" w:rsidRPr="008D6820" w:rsidRDefault="008D6820" w:rsidP="008D6820">
      <w:pPr>
        <w:spacing w:after="0" w:line="240" w:lineRule="auto"/>
        <w:jc w:val="both"/>
        <w:rPr>
          <w:rFonts w:cs="Times New Roman"/>
          <w:szCs w:val="24"/>
        </w:rPr>
      </w:pPr>
      <w:r w:rsidRPr="008D6820">
        <w:rPr>
          <w:rFonts w:cs="Times New Roman"/>
          <w:szCs w:val="24"/>
        </w:rPr>
        <w:t>Kaitse- ja julgeolekuvaldkonna hangete erisusi reguleeriv § 178 sätestab täiendavad dokumendid ja andmed, mida hankija võib pakkuja tehnilise ja kutsealase pädevuse kontrollimiseks nõuda. Enne 1. juuni 2022 muudatust loetleti lõike 1 kolmes punktis andmed tarnekindluse kohta (nt töövahendite, materjalide ja tarneallikate kirjeldused).</w:t>
      </w:r>
    </w:p>
    <w:p w14:paraId="44296112" w14:textId="77777777" w:rsidR="008D6820" w:rsidRPr="008D6820" w:rsidRDefault="008D6820" w:rsidP="008D6820">
      <w:pPr>
        <w:spacing w:after="0" w:line="240" w:lineRule="auto"/>
        <w:jc w:val="both"/>
        <w:rPr>
          <w:rFonts w:cs="Times New Roman"/>
          <w:szCs w:val="24"/>
        </w:rPr>
      </w:pPr>
    </w:p>
    <w:p w14:paraId="027DD30C" w14:textId="77777777" w:rsidR="008D6820" w:rsidRPr="008D6820" w:rsidRDefault="008D6820" w:rsidP="008D6820">
      <w:pPr>
        <w:spacing w:after="0" w:line="240" w:lineRule="auto"/>
        <w:jc w:val="both"/>
        <w:rPr>
          <w:rFonts w:cs="Times New Roman"/>
          <w:szCs w:val="24"/>
        </w:rPr>
      </w:pPr>
      <w:r w:rsidRPr="008D6820">
        <w:rPr>
          <w:rFonts w:cs="Times New Roman"/>
          <w:szCs w:val="24"/>
        </w:rPr>
        <w:t>Lõige 2 sätestas, et just neid lõikes 1 nimetatud tarnekindluse andmeid võib nõuda hankelepingu täitmiseks erilistes olukordades, näiteks erakorralise seisukorra ajal.</w:t>
      </w:r>
    </w:p>
    <w:p w14:paraId="30162F3A" w14:textId="77777777" w:rsidR="008D6820" w:rsidRPr="008D6820" w:rsidRDefault="008D6820" w:rsidP="008D6820">
      <w:pPr>
        <w:spacing w:after="0" w:line="240" w:lineRule="auto"/>
        <w:jc w:val="both"/>
        <w:rPr>
          <w:rFonts w:cs="Times New Roman"/>
          <w:szCs w:val="24"/>
        </w:rPr>
      </w:pPr>
    </w:p>
    <w:p w14:paraId="5E1EA2EE"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Juunis 2022 jõustunud seadusemuudatusega täiendati § 178 lõiget 1 oluliselt, lisades sinna mitmeid uusi punkte (punktid 4–7), mis puudutavad näiteks varasemat kogemust, kvaliteedi tagamise meetmeid ja personali kvalifikatsiooni. Need on </w:t>
      </w:r>
      <w:proofErr w:type="spellStart"/>
      <w:r w:rsidRPr="008D6820">
        <w:rPr>
          <w:rFonts w:cs="Times New Roman"/>
          <w:szCs w:val="24"/>
        </w:rPr>
        <w:t>üldkohaldatavad</w:t>
      </w:r>
      <w:proofErr w:type="spellEnd"/>
      <w:r w:rsidRPr="008D6820">
        <w:rPr>
          <w:rFonts w:cs="Times New Roman"/>
          <w:szCs w:val="24"/>
        </w:rPr>
        <w:t xml:space="preserve"> kvalifitseerimistingimused kaitse- ja julgeolekuvaldkonna hangetes.</w:t>
      </w:r>
    </w:p>
    <w:p w14:paraId="585D73A7" w14:textId="77777777" w:rsidR="008D6820" w:rsidRPr="008D6820" w:rsidRDefault="008D6820" w:rsidP="008D6820">
      <w:pPr>
        <w:spacing w:after="0" w:line="240" w:lineRule="auto"/>
        <w:jc w:val="both"/>
        <w:rPr>
          <w:rFonts w:cs="Times New Roman"/>
          <w:szCs w:val="24"/>
        </w:rPr>
      </w:pPr>
    </w:p>
    <w:p w14:paraId="142ABCCA" w14:textId="77777777" w:rsidR="008D6820" w:rsidRPr="008D6820" w:rsidRDefault="008D6820" w:rsidP="008D6820">
      <w:pPr>
        <w:spacing w:after="0" w:line="240" w:lineRule="auto"/>
        <w:jc w:val="both"/>
        <w:rPr>
          <w:rFonts w:cs="Times New Roman"/>
          <w:szCs w:val="24"/>
        </w:rPr>
      </w:pPr>
      <w:r w:rsidRPr="008D6820">
        <w:rPr>
          <w:rFonts w:cs="Times New Roman"/>
          <w:szCs w:val="24"/>
        </w:rPr>
        <w:t>Samas jäeti ekslikult muutmata lõige 2, mis viitab endiselt kogu lõikele 1. Selle tulemusena on tekkinud ebaloogiline ja vastuoluline olukord, kus kehtiv sõnastus seob kõikide lõikes 1 nimetatud andmete ja dokumentide esitamise nõude lõikes 2 nimetatud erandlike asjaoludega (hädaolukord, sõjaseisukord jms).</w:t>
      </w:r>
    </w:p>
    <w:p w14:paraId="4699532B" w14:textId="77777777" w:rsidR="008D6820" w:rsidRPr="008D6820" w:rsidRDefault="008D6820" w:rsidP="008D6820">
      <w:pPr>
        <w:spacing w:after="0" w:line="240" w:lineRule="auto"/>
        <w:jc w:val="both"/>
        <w:rPr>
          <w:rFonts w:cs="Times New Roman"/>
          <w:szCs w:val="24"/>
        </w:rPr>
      </w:pPr>
    </w:p>
    <w:p w14:paraId="031884E6" w14:textId="70C5BB2B" w:rsidR="008D6820" w:rsidRPr="008D6820" w:rsidRDefault="008D6820" w:rsidP="008D6820">
      <w:pPr>
        <w:spacing w:after="0" w:line="240" w:lineRule="auto"/>
        <w:jc w:val="both"/>
        <w:rPr>
          <w:rFonts w:cs="Times New Roman"/>
          <w:szCs w:val="24"/>
        </w:rPr>
      </w:pPr>
      <w:r w:rsidRPr="008D6820">
        <w:rPr>
          <w:rFonts w:cs="Times New Roman"/>
          <w:szCs w:val="24"/>
        </w:rPr>
        <w:t xml:space="preserve">Eelnõuga tehtav muudatus parandab selle vea. Lõikes 2 asendatakse üldine viide </w:t>
      </w:r>
      <w:r w:rsidR="00162C5C">
        <w:rPr>
          <w:rFonts w:cs="Times New Roman"/>
          <w:szCs w:val="24"/>
        </w:rPr>
        <w:t>„</w:t>
      </w:r>
      <w:r w:rsidRPr="008D6820">
        <w:rPr>
          <w:rFonts w:cs="Times New Roman"/>
          <w:szCs w:val="24"/>
        </w:rPr>
        <w:t>lõikes 1</w:t>
      </w:r>
      <w:r w:rsidR="00162C5C">
        <w:rPr>
          <w:rFonts w:cs="Times New Roman"/>
          <w:szCs w:val="24"/>
        </w:rPr>
        <w:t>“</w:t>
      </w:r>
      <w:r w:rsidRPr="008D6820">
        <w:rPr>
          <w:rFonts w:cs="Times New Roman"/>
          <w:szCs w:val="24"/>
        </w:rPr>
        <w:t xml:space="preserve"> täpse viitega </w:t>
      </w:r>
      <w:r w:rsidR="00162C5C">
        <w:rPr>
          <w:rFonts w:cs="Times New Roman"/>
          <w:szCs w:val="24"/>
        </w:rPr>
        <w:t>„</w:t>
      </w:r>
      <w:r w:rsidRPr="008D6820">
        <w:rPr>
          <w:rFonts w:cs="Times New Roman"/>
          <w:szCs w:val="24"/>
        </w:rPr>
        <w:t>lõike 1 punktides 1–3</w:t>
      </w:r>
      <w:r w:rsidR="00162C5C">
        <w:rPr>
          <w:rFonts w:cs="Times New Roman"/>
          <w:szCs w:val="24"/>
        </w:rPr>
        <w:t>“</w:t>
      </w:r>
      <w:r w:rsidRPr="008D6820">
        <w:rPr>
          <w:rFonts w:cs="Times New Roman"/>
          <w:szCs w:val="24"/>
        </w:rPr>
        <w:t>.</w:t>
      </w:r>
    </w:p>
    <w:p w14:paraId="5EAF0AB9" w14:textId="77777777" w:rsidR="008D6820" w:rsidRPr="008D6820" w:rsidRDefault="008D6820" w:rsidP="008D6820">
      <w:pPr>
        <w:spacing w:after="0" w:line="240" w:lineRule="auto"/>
        <w:jc w:val="both"/>
        <w:rPr>
          <w:rFonts w:cs="Times New Roman"/>
          <w:szCs w:val="24"/>
        </w:rPr>
      </w:pPr>
    </w:p>
    <w:p w14:paraId="7C3B4AA0" w14:textId="4EB3F654" w:rsidR="008D6820" w:rsidRPr="008D6820" w:rsidRDefault="0045581B" w:rsidP="008D6820">
      <w:pPr>
        <w:spacing w:after="0" w:line="240" w:lineRule="auto"/>
        <w:jc w:val="both"/>
        <w:rPr>
          <w:rFonts w:cs="Times New Roman"/>
          <w:szCs w:val="24"/>
        </w:rPr>
      </w:pPr>
      <w:r>
        <w:rPr>
          <w:rFonts w:cs="Times New Roman"/>
          <w:b/>
          <w:szCs w:val="24"/>
        </w:rPr>
        <w:t>Eelnõu § 1 p</w:t>
      </w:r>
      <w:r w:rsidRPr="008D6820">
        <w:rPr>
          <w:rFonts w:cs="Times New Roman"/>
          <w:b/>
          <w:szCs w:val="24"/>
        </w:rPr>
        <w:t xml:space="preserve">unktiga </w:t>
      </w:r>
      <w:r w:rsidR="0009613F">
        <w:rPr>
          <w:rFonts w:cs="Times New Roman"/>
          <w:b/>
          <w:szCs w:val="24"/>
        </w:rPr>
        <w:t>81</w:t>
      </w:r>
      <w:r w:rsidR="00B45910" w:rsidRPr="008D6820">
        <w:rPr>
          <w:rFonts w:cs="Times New Roman"/>
          <w:szCs w:val="24"/>
        </w:rPr>
        <w:t xml:space="preserve"> </w:t>
      </w:r>
      <w:r w:rsidR="008D6820" w:rsidRPr="008D6820">
        <w:rPr>
          <w:rFonts w:cs="Times New Roman"/>
          <w:szCs w:val="24"/>
        </w:rPr>
        <w:t>muudetakse Rahandusministeeriumi ülesannete loetelu riigihangete valdkonnas, säilitades Rahandusministeeriumile järelevalvefunktsiooni RHS-i ja selle alusel kehtestatud õigusaktide täitmise üle, kuid jättes § 180 punktist 6 välja väärtegude kohtuvälise menetluse. Sätte muutmine on seotud eelnõu punktiga</w:t>
      </w:r>
      <w:r w:rsidR="008D6820" w:rsidRPr="008D6820">
        <w:rPr>
          <w:rFonts w:cs="Times New Roman"/>
          <w:b/>
          <w:szCs w:val="24"/>
        </w:rPr>
        <w:t xml:space="preserve"> </w:t>
      </w:r>
      <w:r w:rsidR="007E2876" w:rsidRPr="008D6820">
        <w:rPr>
          <w:rFonts w:cs="Times New Roman"/>
          <w:szCs w:val="24"/>
        </w:rPr>
        <w:t>8</w:t>
      </w:r>
      <w:r w:rsidR="00C76067">
        <w:rPr>
          <w:rFonts w:cs="Times New Roman"/>
          <w:szCs w:val="24"/>
        </w:rPr>
        <w:t>0</w:t>
      </w:r>
      <w:r w:rsidR="007E2876">
        <w:rPr>
          <w:rFonts w:cs="Times New Roman"/>
          <w:szCs w:val="24"/>
        </w:rPr>
        <w:t xml:space="preserve"> </w:t>
      </w:r>
      <w:r w:rsidR="008D6820" w:rsidRPr="008D6820">
        <w:rPr>
          <w:rFonts w:cs="Times New Roman"/>
          <w:szCs w:val="24"/>
        </w:rPr>
        <w:t>tehtavate muudatustega, s.o §-des 213–215 sätestatud väärteokoosseisude ja nende menetlemiseks Rahandusministeeriumile kohtuvälise menetleja pädevust ettenägeva § 216 kehtetuks tunnistamisega.</w:t>
      </w:r>
    </w:p>
    <w:p w14:paraId="09AAD0CB" w14:textId="77777777" w:rsidR="008D6820" w:rsidRPr="008D6820" w:rsidRDefault="008D6820" w:rsidP="008D6820">
      <w:pPr>
        <w:spacing w:after="0" w:line="240" w:lineRule="auto"/>
        <w:jc w:val="both"/>
        <w:rPr>
          <w:rFonts w:cs="Times New Roman"/>
          <w:b/>
          <w:szCs w:val="24"/>
        </w:rPr>
      </w:pPr>
    </w:p>
    <w:p w14:paraId="7918A82D" w14:textId="6C7077FB" w:rsidR="008D6820" w:rsidRPr="008D6820" w:rsidRDefault="0045581B" w:rsidP="008D6820">
      <w:pPr>
        <w:spacing w:after="0" w:line="240" w:lineRule="auto"/>
        <w:jc w:val="both"/>
        <w:rPr>
          <w:rFonts w:cs="Times New Roman"/>
          <w:szCs w:val="24"/>
        </w:rPr>
      </w:pPr>
      <w:r>
        <w:rPr>
          <w:rFonts w:cs="Times New Roman"/>
          <w:b/>
          <w:szCs w:val="24"/>
        </w:rPr>
        <w:t>Eelnõu § 1 p</w:t>
      </w:r>
      <w:r w:rsidRPr="008D6820">
        <w:rPr>
          <w:rFonts w:cs="Times New Roman"/>
          <w:b/>
          <w:szCs w:val="24"/>
        </w:rPr>
        <w:t xml:space="preserve">unktidega </w:t>
      </w:r>
      <w:r w:rsidR="009C533F">
        <w:rPr>
          <w:rFonts w:cs="Times New Roman"/>
          <w:b/>
          <w:szCs w:val="24"/>
        </w:rPr>
        <w:t>82</w:t>
      </w:r>
      <w:r w:rsidR="008D6820" w:rsidRPr="008D6820">
        <w:rPr>
          <w:rFonts w:cs="Times New Roman"/>
          <w:b/>
          <w:szCs w:val="24"/>
        </w:rPr>
        <w:t>–</w:t>
      </w:r>
      <w:r w:rsidR="000B6D10">
        <w:rPr>
          <w:rFonts w:cs="Times New Roman"/>
          <w:b/>
          <w:szCs w:val="24"/>
        </w:rPr>
        <w:t>85</w:t>
      </w:r>
      <w:r w:rsidR="008D6820" w:rsidRPr="008D6820">
        <w:rPr>
          <w:rFonts w:cs="Times New Roman"/>
          <w:b/>
          <w:szCs w:val="24"/>
        </w:rPr>
        <w:t xml:space="preserve"> </w:t>
      </w:r>
      <w:r w:rsidR="008D6820" w:rsidRPr="008D6820">
        <w:rPr>
          <w:rFonts w:cs="Times New Roman"/>
          <w:szCs w:val="24"/>
        </w:rPr>
        <w:t>muudetakse § 189, mis sätestab vaidlustuste esitamise tähtajad. Muudatused on otseselt seotud riigihanke piirmäära kaotamisega.</w:t>
      </w:r>
    </w:p>
    <w:p w14:paraId="41F8BB89" w14:textId="77777777" w:rsidR="008D6820" w:rsidRPr="008D6820" w:rsidRDefault="008D6820" w:rsidP="008D6820">
      <w:pPr>
        <w:spacing w:after="0" w:line="240" w:lineRule="auto"/>
        <w:jc w:val="both"/>
        <w:rPr>
          <w:rFonts w:cs="Times New Roman"/>
          <w:szCs w:val="24"/>
        </w:rPr>
      </w:pPr>
    </w:p>
    <w:p w14:paraId="7E3F53E7" w14:textId="0EF9B167" w:rsidR="008D6820" w:rsidRPr="008D6820" w:rsidRDefault="008D6820" w:rsidP="008D6820">
      <w:pPr>
        <w:spacing w:after="0" w:line="240" w:lineRule="auto"/>
        <w:jc w:val="both"/>
        <w:rPr>
          <w:rFonts w:cs="Times New Roman"/>
          <w:szCs w:val="24"/>
        </w:rPr>
      </w:pPr>
      <w:r w:rsidRPr="008D6820">
        <w:rPr>
          <w:rFonts w:cs="Times New Roman"/>
          <w:szCs w:val="24"/>
        </w:rPr>
        <w:t xml:space="preserve">Punktiga </w:t>
      </w:r>
      <w:r w:rsidR="00090244">
        <w:rPr>
          <w:rFonts w:cs="Times New Roman"/>
          <w:szCs w:val="24"/>
        </w:rPr>
        <w:t>82</w:t>
      </w:r>
      <w:r w:rsidR="00674F22" w:rsidRPr="008D6820">
        <w:rPr>
          <w:rFonts w:cs="Times New Roman"/>
          <w:szCs w:val="24"/>
        </w:rPr>
        <w:t xml:space="preserve"> </w:t>
      </w:r>
      <w:r w:rsidRPr="008D6820">
        <w:rPr>
          <w:rFonts w:cs="Times New Roman"/>
          <w:szCs w:val="24"/>
        </w:rPr>
        <w:t>tunnistatakse kehtetuks lõike 2 punkt 1, mis sätestas 2-tööpäevase vaidlustustähtaja riigihanke alusdokumentide vaidlustamiseks lihthankemenetluses.</w:t>
      </w:r>
    </w:p>
    <w:p w14:paraId="5E82BCA7" w14:textId="77777777" w:rsidR="008D6820" w:rsidRPr="008D6820" w:rsidRDefault="008D6820" w:rsidP="008D6820">
      <w:pPr>
        <w:spacing w:after="0" w:line="240" w:lineRule="auto"/>
        <w:jc w:val="both"/>
        <w:rPr>
          <w:rFonts w:cs="Times New Roman"/>
          <w:szCs w:val="24"/>
        </w:rPr>
      </w:pPr>
    </w:p>
    <w:p w14:paraId="588C36B2" w14:textId="4B06EC09" w:rsidR="008D6820" w:rsidRPr="008D6820" w:rsidRDefault="008D6820" w:rsidP="008D6820">
      <w:pPr>
        <w:spacing w:after="0" w:line="240" w:lineRule="auto"/>
        <w:jc w:val="both"/>
        <w:rPr>
          <w:rFonts w:cs="Times New Roman"/>
          <w:szCs w:val="24"/>
        </w:rPr>
      </w:pPr>
      <w:r w:rsidRPr="008D6820">
        <w:rPr>
          <w:rFonts w:cs="Times New Roman"/>
          <w:szCs w:val="24"/>
        </w:rPr>
        <w:t xml:space="preserve">Punktiga </w:t>
      </w:r>
      <w:r w:rsidR="00090244">
        <w:rPr>
          <w:rFonts w:cs="Times New Roman"/>
          <w:szCs w:val="24"/>
        </w:rPr>
        <w:t>83</w:t>
      </w:r>
      <w:r w:rsidR="00674F22" w:rsidRPr="008D6820">
        <w:rPr>
          <w:rFonts w:cs="Times New Roman"/>
          <w:szCs w:val="24"/>
        </w:rPr>
        <w:t xml:space="preserve"> </w:t>
      </w:r>
      <w:r w:rsidRPr="008D6820">
        <w:rPr>
          <w:rFonts w:cs="Times New Roman"/>
          <w:szCs w:val="24"/>
        </w:rPr>
        <w:t>muudetakse sama lõike punkti 2, millest saab edaspidi üldine tähtaeg riigihanke alusdokumentide vaidlustamiseks kõikides riigihanke menetlustes, mille maksumus ületab lihthanke piirmäära. Sätte kohaselt tuleb riigihanke alusdokumendid vaidlustada hiljemalt viis tööpäeva enne pakkumuste esitamise tähtpäeva.</w:t>
      </w:r>
    </w:p>
    <w:p w14:paraId="161B3750" w14:textId="77777777" w:rsidR="008D6820" w:rsidRPr="008D6820" w:rsidRDefault="008D6820" w:rsidP="008D6820">
      <w:pPr>
        <w:spacing w:after="0" w:line="240" w:lineRule="auto"/>
        <w:jc w:val="both"/>
        <w:rPr>
          <w:rFonts w:cs="Times New Roman"/>
          <w:szCs w:val="24"/>
        </w:rPr>
      </w:pPr>
    </w:p>
    <w:p w14:paraId="2D25BA13" w14:textId="65436772" w:rsidR="008D6820" w:rsidRPr="008D6820" w:rsidRDefault="008D6820" w:rsidP="008D6820">
      <w:pPr>
        <w:spacing w:after="0" w:line="240" w:lineRule="auto"/>
        <w:jc w:val="both"/>
        <w:rPr>
          <w:rFonts w:cs="Times New Roman"/>
          <w:szCs w:val="24"/>
        </w:rPr>
      </w:pPr>
      <w:r w:rsidRPr="008D6820">
        <w:rPr>
          <w:rFonts w:cs="Times New Roman"/>
          <w:szCs w:val="24"/>
        </w:rPr>
        <w:t>Kuivõrd lihtsustamise protsessis soovitakse alles hoida senine menetluskord nii palju kui võimalik, et säiliks praktika järjepidevus ning seaduse rakendajad saaksid muudatustega kiiremini kohaneda, siis võimalusel välditakse uute tähtaegade seadusesse toomist. Seetõttu oli valik</w:t>
      </w:r>
      <w:r w:rsidR="00674F22">
        <w:rPr>
          <w:rFonts w:cs="Times New Roman"/>
          <w:szCs w:val="24"/>
        </w:rPr>
        <w:t>,</w:t>
      </w:r>
      <w:r w:rsidRPr="008D6820">
        <w:rPr>
          <w:rFonts w:cs="Times New Roman"/>
          <w:szCs w:val="24"/>
        </w:rPr>
        <w:t xml:space="preserve"> kas säilitada senine lihthankemenetluse või riigihanke piirmääraga seotud tähtaeg. Eelnõus jäädi viimase juurde, sest eelnõuga laiendatakse lihthankemenetluse kohaldamisala suurema maksumusega riigihangetele, mille korraldamisel kasutatakse tõenäoliselt mahukamaid riigihanke alusdokumente ning senine kahe tööpäeva pikkune alusdokumentide vaidlustamisaeg ei ole huvitatud isikutele piisav.</w:t>
      </w:r>
    </w:p>
    <w:p w14:paraId="1B6045B8" w14:textId="77777777" w:rsidR="008D6820" w:rsidRPr="008D6820" w:rsidRDefault="008D6820" w:rsidP="008D6820">
      <w:pPr>
        <w:spacing w:after="0" w:line="240" w:lineRule="auto"/>
        <w:jc w:val="both"/>
        <w:rPr>
          <w:rFonts w:cs="Times New Roman"/>
          <w:szCs w:val="24"/>
        </w:rPr>
      </w:pPr>
    </w:p>
    <w:p w14:paraId="575F5D03" w14:textId="2274227C" w:rsidR="008D6820" w:rsidRPr="008D6820" w:rsidRDefault="008D6820" w:rsidP="008D6820">
      <w:pPr>
        <w:spacing w:after="0" w:line="240" w:lineRule="auto"/>
        <w:jc w:val="both"/>
        <w:rPr>
          <w:rFonts w:cs="Times New Roman"/>
          <w:szCs w:val="24"/>
        </w:rPr>
      </w:pPr>
      <w:r w:rsidRPr="008D6820">
        <w:rPr>
          <w:rFonts w:cs="Times New Roman"/>
          <w:szCs w:val="24"/>
        </w:rPr>
        <w:t xml:space="preserve">Punktiga </w:t>
      </w:r>
      <w:r w:rsidR="00F64BC8">
        <w:rPr>
          <w:rFonts w:cs="Times New Roman"/>
          <w:szCs w:val="24"/>
        </w:rPr>
        <w:t>84</w:t>
      </w:r>
      <w:r w:rsidR="00674F22" w:rsidRPr="008D6820">
        <w:rPr>
          <w:rFonts w:cs="Times New Roman"/>
          <w:szCs w:val="24"/>
        </w:rPr>
        <w:t xml:space="preserve"> </w:t>
      </w:r>
      <w:r w:rsidRPr="008D6820">
        <w:rPr>
          <w:rFonts w:cs="Times New Roman"/>
          <w:szCs w:val="24"/>
        </w:rPr>
        <w:t>muudetakse</w:t>
      </w:r>
      <w:r w:rsidR="00C76067">
        <w:rPr>
          <w:rFonts w:cs="Times New Roman"/>
          <w:szCs w:val="24"/>
        </w:rPr>
        <w:t xml:space="preserve"> </w:t>
      </w:r>
      <w:r w:rsidRPr="008D6820">
        <w:rPr>
          <w:rFonts w:cs="Times New Roman"/>
          <w:szCs w:val="24"/>
        </w:rPr>
        <w:t>§ 189 lõiget 4, mis reguleerib muid vaidlustusi lihthankemenetluses. Lõikest eemaldatakse viide kehtetuks tunnistava lõike 2 punktile 1.</w:t>
      </w:r>
      <w:r w:rsidR="00D17708">
        <w:rPr>
          <w:rFonts w:cs="Times New Roman"/>
          <w:szCs w:val="24"/>
        </w:rPr>
        <w:t xml:space="preserve"> </w:t>
      </w:r>
      <w:r w:rsidRPr="008D6820">
        <w:rPr>
          <w:rFonts w:cs="Times New Roman"/>
          <w:szCs w:val="24"/>
        </w:rPr>
        <w:t>Vaidlustuse esitamise tähtaega pikendatakse kolmelt tööpäevalt viie tööpäevani.</w:t>
      </w:r>
    </w:p>
    <w:p w14:paraId="00802CA3" w14:textId="77777777" w:rsidR="008D6820" w:rsidRPr="008D6820" w:rsidRDefault="008D6820" w:rsidP="008D6820">
      <w:pPr>
        <w:spacing w:after="0" w:line="240" w:lineRule="auto"/>
        <w:jc w:val="both"/>
        <w:rPr>
          <w:rFonts w:cs="Times New Roman"/>
          <w:szCs w:val="24"/>
        </w:rPr>
      </w:pPr>
    </w:p>
    <w:p w14:paraId="503D15F2" w14:textId="77777777" w:rsidR="008D6820" w:rsidRPr="008D6820" w:rsidRDefault="008D6820" w:rsidP="008D6820">
      <w:pPr>
        <w:spacing w:after="0" w:line="240" w:lineRule="auto"/>
        <w:jc w:val="both"/>
        <w:rPr>
          <w:rFonts w:cs="Times New Roman"/>
          <w:szCs w:val="24"/>
        </w:rPr>
      </w:pPr>
      <w:r w:rsidRPr="008D6820">
        <w:rPr>
          <w:rFonts w:cs="Times New Roman"/>
          <w:szCs w:val="24"/>
        </w:rPr>
        <w:t>Ka see muudatus on seotud lihthankemenetluse kohaldamisala laienemisega. Suurema väärtusega ja keerulisemate hangete puhul on vajalik anda vaidlustajale rohkem aega hankija otsuste analüüsimiseks ja põhjendatud vaidlustuse koostamiseks. Selline riskide maandamise abinõu toodi välja ka lihtsustamise aruandes</w:t>
      </w:r>
      <w:r w:rsidRPr="008D6820">
        <w:rPr>
          <w:rFonts w:cs="Times New Roman"/>
          <w:szCs w:val="24"/>
          <w:vertAlign w:val="superscript"/>
        </w:rPr>
        <w:footnoteReference w:id="94"/>
      </w:r>
      <w:r w:rsidRPr="008D6820">
        <w:rPr>
          <w:rFonts w:cs="Times New Roman"/>
          <w:szCs w:val="24"/>
        </w:rPr>
        <w:t>. Tähtaja pikendamine viie tööpäevani tagab tõhusama õiguskaitse.</w:t>
      </w:r>
    </w:p>
    <w:p w14:paraId="527FCF9D" w14:textId="77777777" w:rsidR="008D6820" w:rsidRPr="008D6820" w:rsidRDefault="008D6820" w:rsidP="008D6820">
      <w:pPr>
        <w:spacing w:after="0" w:line="240" w:lineRule="auto"/>
        <w:jc w:val="both"/>
        <w:rPr>
          <w:rFonts w:cs="Times New Roman"/>
          <w:szCs w:val="24"/>
        </w:rPr>
      </w:pPr>
    </w:p>
    <w:p w14:paraId="0C4C9228" w14:textId="51982FDC"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Punktiga </w:t>
      </w:r>
      <w:r w:rsidR="00E826B7">
        <w:rPr>
          <w:rFonts w:cs="Times New Roman"/>
          <w:szCs w:val="24"/>
        </w:rPr>
        <w:t>85</w:t>
      </w:r>
      <w:r w:rsidR="00D17708" w:rsidRPr="008D6820">
        <w:rPr>
          <w:rFonts w:cs="Times New Roman"/>
          <w:szCs w:val="24"/>
        </w:rPr>
        <w:t xml:space="preserve"> </w:t>
      </w:r>
      <w:r w:rsidRPr="008D6820">
        <w:rPr>
          <w:rFonts w:cs="Times New Roman"/>
          <w:szCs w:val="24"/>
        </w:rPr>
        <w:t>tehakse § 189 lõikes 4¹ tehniline muudatus, mis on analoogne teiste sarnaste muudatustega eelnõus (nt § 30 ja § 41¹). Sättest eemaldatakse üleliigseks muutunud viide riigihanke piirmäärale.</w:t>
      </w:r>
      <w:r w:rsidR="000056E0">
        <w:rPr>
          <w:rFonts w:cs="Times New Roman"/>
          <w:szCs w:val="24"/>
        </w:rPr>
        <w:t xml:space="preserve"> Samuti lisatakse </w:t>
      </w:r>
      <w:r w:rsidR="00A23C9B">
        <w:rPr>
          <w:rFonts w:cs="Times New Roman"/>
          <w:szCs w:val="24"/>
        </w:rPr>
        <w:t>lõikesse viide §-le 152</w:t>
      </w:r>
      <w:r w:rsidR="00A23C9B" w:rsidRPr="00A23C9B">
        <w:rPr>
          <w:rFonts w:cs="Times New Roman"/>
          <w:szCs w:val="24"/>
          <w:vertAlign w:val="superscript"/>
        </w:rPr>
        <w:t>1</w:t>
      </w:r>
      <w:r w:rsidR="00A23C9B" w:rsidRPr="00A23C9B">
        <w:rPr>
          <w:rFonts w:cs="Times New Roman"/>
          <w:szCs w:val="24"/>
        </w:rPr>
        <w:t>.</w:t>
      </w:r>
      <w:r w:rsidR="00A23C9B">
        <w:rPr>
          <w:rFonts w:cs="Times New Roman"/>
          <w:szCs w:val="24"/>
        </w:rPr>
        <w:t xml:space="preserve"> Vastupidisel juhul </w:t>
      </w:r>
      <w:r w:rsidR="00005D0B">
        <w:rPr>
          <w:rFonts w:cs="Times New Roman"/>
          <w:szCs w:val="24"/>
        </w:rPr>
        <w:t xml:space="preserve">puuduks lihtsustatud korra menetluses vaidlustamise tähtaeg, sest </w:t>
      </w:r>
      <w:r w:rsidR="00B21340">
        <w:rPr>
          <w:rFonts w:cs="Times New Roman"/>
          <w:szCs w:val="24"/>
        </w:rPr>
        <w:t>tegemist on üle lihthanke</w:t>
      </w:r>
      <w:r w:rsidR="00E6566F">
        <w:rPr>
          <w:rFonts w:cs="Times New Roman"/>
          <w:szCs w:val="24"/>
        </w:rPr>
        <w:t xml:space="preserve"> </w:t>
      </w:r>
      <w:r w:rsidR="00B21340">
        <w:rPr>
          <w:rFonts w:cs="Times New Roman"/>
          <w:szCs w:val="24"/>
        </w:rPr>
        <w:t xml:space="preserve">piirmäära jäävate </w:t>
      </w:r>
      <w:r w:rsidR="00B66819">
        <w:rPr>
          <w:rFonts w:cs="Times New Roman"/>
          <w:szCs w:val="24"/>
        </w:rPr>
        <w:t>riigihangetega, kuid samal ajal ei ole tegemist lihthankemenetlusega.</w:t>
      </w:r>
    </w:p>
    <w:p w14:paraId="708FAD05" w14:textId="77777777" w:rsidR="008D6820" w:rsidRPr="008D6820" w:rsidRDefault="008D6820" w:rsidP="008D6820">
      <w:pPr>
        <w:spacing w:after="0" w:line="240" w:lineRule="auto"/>
        <w:jc w:val="both"/>
        <w:rPr>
          <w:rFonts w:cs="Times New Roman"/>
          <w:szCs w:val="24"/>
        </w:rPr>
      </w:pPr>
    </w:p>
    <w:p w14:paraId="52ED8443" w14:textId="4B8B5C59" w:rsidR="008D6820" w:rsidRPr="008D6820" w:rsidRDefault="0045581B" w:rsidP="008D6820">
      <w:pPr>
        <w:spacing w:after="0" w:line="240" w:lineRule="auto"/>
        <w:jc w:val="both"/>
        <w:rPr>
          <w:rFonts w:cs="Times New Roman"/>
          <w:szCs w:val="24"/>
        </w:rPr>
      </w:pPr>
      <w:r>
        <w:rPr>
          <w:rFonts w:cs="Times New Roman"/>
          <w:b/>
          <w:szCs w:val="24"/>
        </w:rPr>
        <w:t>Eelnõu § 1 p</w:t>
      </w:r>
      <w:r w:rsidRPr="008D6820">
        <w:rPr>
          <w:rFonts w:cs="Times New Roman"/>
          <w:b/>
          <w:szCs w:val="24"/>
        </w:rPr>
        <w:t xml:space="preserve">unktiga </w:t>
      </w:r>
      <w:r w:rsidR="00790454">
        <w:rPr>
          <w:rFonts w:cs="Times New Roman"/>
          <w:b/>
          <w:szCs w:val="24"/>
        </w:rPr>
        <w:t>86</w:t>
      </w:r>
      <w:r w:rsidR="00D17708" w:rsidRPr="008D6820">
        <w:rPr>
          <w:rFonts w:cs="Times New Roman"/>
          <w:szCs w:val="24"/>
        </w:rPr>
        <w:t xml:space="preserve"> </w:t>
      </w:r>
      <w:r w:rsidR="008D6820" w:rsidRPr="008D6820">
        <w:rPr>
          <w:rFonts w:cs="Times New Roman"/>
          <w:szCs w:val="24"/>
        </w:rPr>
        <w:t xml:space="preserve">muudetakse § 193 lõike 5 algust. Kehtivas sõnastuses sõltub hankelepingu sõlmimiseks loa andmine lisaks olulise avaliku huvi olemasolule hankelepingu sõlmimisele eelneva ajaliselt viimase otsuse vaidlustamisest. See on osutunud problemaatiliseks olukorras, kus </w:t>
      </w:r>
      <w:proofErr w:type="spellStart"/>
      <w:r w:rsidR="008D6820" w:rsidRPr="008D6820">
        <w:rPr>
          <w:rFonts w:cs="Times New Roman"/>
          <w:szCs w:val="24"/>
        </w:rPr>
        <w:t>pöördmenetluses</w:t>
      </w:r>
      <w:proofErr w:type="spellEnd"/>
      <w:r w:rsidR="008D6820" w:rsidRPr="008D6820">
        <w:rPr>
          <w:rFonts w:cs="Times New Roman"/>
          <w:szCs w:val="24"/>
        </w:rPr>
        <w:t xml:space="preserve"> vaidlustatakse vaid edukaks tunnistamise otsus, kuid mitte kõrvaldamata jätmise ja kvalifitseerimise otsust. Ringkonnakohtu lahendis nr 3-23-1606 käsitleti just niisugust juhtumit. Seaduse sõnastusest tulenevalt ei oleks selles olukorras võimalik taotleda § 193 lõike 5 alusel luba lepingu sõlmimiseks, kuna vaidlustaja ei vaidlustanud hankelepingu sõlmimisele eelnevat ajaliselt viimast otsust. See ei ole sätte eesmärgiga kooskõlas.</w:t>
      </w:r>
    </w:p>
    <w:p w14:paraId="7CF7EA75" w14:textId="77777777" w:rsidR="008D6820" w:rsidRPr="008D6820" w:rsidRDefault="008D6820" w:rsidP="008D6820">
      <w:pPr>
        <w:spacing w:after="0" w:line="240" w:lineRule="auto"/>
        <w:jc w:val="both"/>
        <w:rPr>
          <w:rFonts w:cs="Times New Roman"/>
          <w:szCs w:val="24"/>
        </w:rPr>
      </w:pPr>
    </w:p>
    <w:p w14:paraId="4DEA8ED4" w14:textId="77777777" w:rsidR="008D6820" w:rsidRPr="008D6820" w:rsidRDefault="008D6820" w:rsidP="008D6820">
      <w:pPr>
        <w:spacing w:after="0" w:line="240" w:lineRule="auto"/>
        <w:jc w:val="both"/>
        <w:rPr>
          <w:rFonts w:cs="Times New Roman"/>
          <w:szCs w:val="24"/>
        </w:rPr>
      </w:pPr>
      <w:r w:rsidRPr="008D6820">
        <w:rPr>
          <w:rFonts w:cs="Times New Roman"/>
          <w:szCs w:val="24"/>
        </w:rPr>
        <w:t>Ringkonnakohus järeldas, et § 193 lõige 5 on selles olukorras siiski kohaldatav, kuigi ei vaidlustatud „hankija ajaliselt viimast otsust“. Ringkonnakohus selgitas: „Sätte mõte on, et ära langeks lepingu sõlmimise keeld olukorras, kus kõik vajalikud otsustused lepingu sõlmimiseks on tehtud, st hankemenetlus on jõudnud lõppfaasi ning ainus takistus lepingute sõlmimiseks on alustatud vaidlustusmenetlus.</w:t>
      </w:r>
      <w:r w:rsidRPr="008D6820">
        <w:rPr>
          <w:rFonts w:cs="Times New Roman"/>
          <w:szCs w:val="24"/>
          <w:vertAlign w:val="superscript"/>
        </w:rPr>
        <w:footnoteReference w:id="95"/>
      </w:r>
      <w:r w:rsidRPr="008D6820">
        <w:rPr>
          <w:rFonts w:cs="Times New Roman"/>
          <w:szCs w:val="24"/>
        </w:rPr>
        <w:t>“</w:t>
      </w:r>
    </w:p>
    <w:p w14:paraId="3A762C77" w14:textId="77777777" w:rsidR="008D6820" w:rsidRPr="008D6820" w:rsidRDefault="008D6820" w:rsidP="008D6820">
      <w:pPr>
        <w:spacing w:after="0" w:line="240" w:lineRule="auto"/>
        <w:jc w:val="both"/>
        <w:rPr>
          <w:rFonts w:cs="Times New Roman"/>
          <w:szCs w:val="24"/>
        </w:rPr>
      </w:pPr>
    </w:p>
    <w:p w14:paraId="629495B7"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2007. aastal jõustunud RHS-i sõnastust muudeti, kuna see ei arvestanud </w:t>
      </w:r>
      <w:proofErr w:type="spellStart"/>
      <w:r w:rsidRPr="008D6820">
        <w:rPr>
          <w:rFonts w:cs="Times New Roman"/>
          <w:szCs w:val="24"/>
        </w:rPr>
        <w:t>pöördmenetluse</w:t>
      </w:r>
      <w:proofErr w:type="spellEnd"/>
      <w:r w:rsidRPr="008D6820">
        <w:rPr>
          <w:rFonts w:cs="Times New Roman"/>
          <w:szCs w:val="24"/>
        </w:rPr>
        <w:t xml:space="preserve"> võimalusega – pakkuja võis küll vaidlustada viimasena tehtud kvalifitseerimise otsust, kuid sellisel juhul polnud hankijal võimalik taotleda luba hankelepingu sõlmimiseks. Ka praegune sõnastus ei arvesta </w:t>
      </w:r>
      <w:proofErr w:type="spellStart"/>
      <w:r w:rsidRPr="008D6820">
        <w:rPr>
          <w:rFonts w:cs="Times New Roman"/>
          <w:szCs w:val="24"/>
        </w:rPr>
        <w:t>pöördmenetlusega</w:t>
      </w:r>
      <w:proofErr w:type="spellEnd"/>
      <w:r w:rsidRPr="008D6820">
        <w:rPr>
          <w:rFonts w:cs="Times New Roman"/>
          <w:szCs w:val="24"/>
        </w:rPr>
        <w:t xml:space="preserve"> täielikult, kuna ei võimalda hankelepingu sõlmimise luba taotleda siis, kui vaidlustaja ei ole vaidlustanud </w:t>
      </w:r>
      <w:proofErr w:type="spellStart"/>
      <w:r w:rsidRPr="008D6820">
        <w:rPr>
          <w:rFonts w:cs="Times New Roman"/>
          <w:szCs w:val="24"/>
        </w:rPr>
        <w:t>pöördmenetluses</w:t>
      </w:r>
      <w:proofErr w:type="spellEnd"/>
      <w:r w:rsidRPr="008D6820">
        <w:rPr>
          <w:rFonts w:cs="Times New Roman"/>
          <w:szCs w:val="24"/>
        </w:rPr>
        <w:t xml:space="preserve"> viimasena tehtavaid kvalifitseerimise ja kõrvaldamata jätmise otsuseid.</w:t>
      </w:r>
    </w:p>
    <w:p w14:paraId="79406811" w14:textId="77777777" w:rsidR="008D6820" w:rsidRPr="008D6820" w:rsidRDefault="008D6820" w:rsidP="008D6820">
      <w:pPr>
        <w:spacing w:after="0" w:line="240" w:lineRule="auto"/>
        <w:jc w:val="both"/>
        <w:rPr>
          <w:rFonts w:cs="Times New Roman"/>
          <w:szCs w:val="24"/>
        </w:rPr>
      </w:pPr>
    </w:p>
    <w:p w14:paraId="7C2AE614" w14:textId="77777777" w:rsidR="000E4104" w:rsidRDefault="008D6820" w:rsidP="008D6820">
      <w:pPr>
        <w:spacing w:after="0" w:line="240" w:lineRule="auto"/>
        <w:jc w:val="both"/>
        <w:rPr>
          <w:rFonts w:cs="Times New Roman"/>
          <w:szCs w:val="24"/>
        </w:rPr>
      </w:pPr>
      <w:r w:rsidRPr="008D6820">
        <w:rPr>
          <w:rFonts w:cs="Times New Roman"/>
          <w:szCs w:val="24"/>
        </w:rPr>
        <w:t xml:space="preserve">Eelnõuga kodifitseeritakse kohtupraktikas väljendatu, et suurendada õigusselgust. Riigihangete läbiviimist lihtsustab see, kui hankijal on avalikust huvist tulenevalt õigus taotleda hankelepingu sõlmimiseks loa andmist ka </w:t>
      </w:r>
      <w:proofErr w:type="spellStart"/>
      <w:r w:rsidRPr="008D6820">
        <w:rPr>
          <w:rFonts w:cs="Times New Roman"/>
          <w:szCs w:val="24"/>
        </w:rPr>
        <w:t>pöördmenetluses</w:t>
      </w:r>
      <w:proofErr w:type="spellEnd"/>
      <w:r w:rsidRPr="008D6820">
        <w:rPr>
          <w:rFonts w:cs="Times New Roman"/>
          <w:szCs w:val="24"/>
        </w:rPr>
        <w:t>. Seadusandja eesmärk ei ole olnud seda välistada.</w:t>
      </w:r>
    </w:p>
    <w:p w14:paraId="10202A8E" w14:textId="77777777" w:rsidR="000E4104" w:rsidRDefault="000E4104" w:rsidP="008D6820">
      <w:pPr>
        <w:spacing w:after="0" w:line="240" w:lineRule="auto"/>
        <w:jc w:val="both"/>
        <w:rPr>
          <w:rFonts w:cs="Times New Roman"/>
          <w:szCs w:val="24"/>
        </w:rPr>
      </w:pPr>
    </w:p>
    <w:p w14:paraId="149B592B" w14:textId="14C9787E" w:rsidR="008D6820" w:rsidRPr="008D6820" w:rsidRDefault="008D6820" w:rsidP="008D6820">
      <w:pPr>
        <w:spacing w:after="0" w:line="240" w:lineRule="auto"/>
        <w:jc w:val="both"/>
        <w:rPr>
          <w:rFonts w:cs="Times New Roman"/>
          <w:szCs w:val="24"/>
        </w:rPr>
      </w:pPr>
      <w:r w:rsidRPr="008D6820">
        <w:rPr>
          <w:rFonts w:cs="Times New Roman"/>
          <w:szCs w:val="24"/>
        </w:rPr>
        <w:t>Muudatus on kooskõlas õiguskaitsemeetmete direktiividega, sest need ei näe ette, millise otsuse vaidlustamisel on õigus anda luba hankelepingu sõlmimiseks</w:t>
      </w:r>
      <w:r w:rsidRPr="008D6820">
        <w:rPr>
          <w:rFonts w:cs="Times New Roman"/>
          <w:szCs w:val="24"/>
          <w:vertAlign w:val="superscript"/>
        </w:rPr>
        <w:footnoteReference w:id="96"/>
      </w:r>
      <w:r w:rsidRPr="008D6820">
        <w:rPr>
          <w:rFonts w:cs="Times New Roman"/>
          <w:szCs w:val="24"/>
        </w:rPr>
        <w:t>.</w:t>
      </w:r>
    </w:p>
    <w:p w14:paraId="26B8723B" w14:textId="77777777" w:rsidR="008D6820" w:rsidRPr="008D6820" w:rsidRDefault="008D6820" w:rsidP="008D6820">
      <w:pPr>
        <w:spacing w:after="0" w:line="240" w:lineRule="auto"/>
        <w:jc w:val="both"/>
        <w:rPr>
          <w:rFonts w:cs="Times New Roman"/>
          <w:szCs w:val="24"/>
        </w:rPr>
      </w:pPr>
    </w:p>
    <w:p w14:paraId="0D031056" w14:textId="31747E74" w:rsidR="008D6820" w:rsidRPr="008D6820" w:rsidRDefault="008D6820" w:rsidP="008D6820">
      <w:pPr>
        <w:spacing w:after="0" w:line="240" w:lineRule="auto"/>
        <w:jc w:val="both"/>
        <w:rPr>
          <w:rFonts w:cs="Times New Roman"/>
          <w:szCs w:val="24"/>
        </w:rPr>
      </w:pPr>
      <w:r w:rsidRPr="008D6820">
        <w:rPr>
          <w:rFonts w:cs="Times New Roman"/>
          <w:szCs w:val="24"/>
        </w:rPr>
        <w:t>Lihtsustamise aruandes tagasisidet andnud hankijad olid ettepanekuga nõus, kuid enamik rõhutasid praktili</w:t>
      </w:r>
      <w:r w:rsidR="007B00C1">
        <w:rPr>
          <w:rFonts w:cs="Times New Roman"/>
          <w:szCs w:val="24"/>
        </w:rPr>
        <w:t>s</w:t>
      </w:r>
      <w:r w:rsidRPr="008D6820">
        <w:rPr>
          <w:rFonts w:cs="Times New Roman"/>
          <w:szCs w:val="24"/>
        </w:rPr>
        <w:t>e kokkupuu</w:t>
      </w:r>
      <w:r w:rsidR="007B00C1">
        <w:rPr>
          <w:rFonts w:cs="Times New Roman"/>
          <w:szCs w:val="24"/>
        </w:rPr>
        <w:t>t</w:t>
      </w:r>
      <w:r w:rsidRPr="008D6820">
        <w:rPr>
          <w:rFonts w:cs="Times New Roman"/>
          <w:szCs w:val="24"/>
        </w:rPr>
        <w:t>e puudu</w:t>
      </w:r>
      <w:r w:rsidR="007B00C1">
        <w:rPr>
          <w:rFonts w:cs="Times New Roman"/>
          <w:szCs w:val="24"/>
        </w:rPr>
        <w:t>mist</w:t>
      </w:r>
      <w:r w:rsidRPr="008D6820">
        <w:rPr>
          <w:rFonts w:cs="Times New Roman"/>
          <w:szCs w:val="24"/>
          <w:vertAlign w:val="superscript"/>
        </w:rPr>
        <w:footnoteReference w:id="97"/>
      </w:r>
      <w:r w:rsidRPr="008D6820">
        <w:rPr>
          <w:rFonts w:cs="Times New Roman"/>
          <w:szCs w:val="24"/>
        </w:rPr>
        <w:t>.</w:t>
      </w:r>
    </w:p>
    <w:p w14:paraId="499670FC" w14:textId="77777777" w:rsidR="008D6820" w:rsidRPr="008D6820" w:rsidRDefault="008D6820" w:rsidP="008D6820">
      <w:pPr>
        <w:spacing w:after="0" w:line="240" w:lineRule="auto"/>
        <w:jc w:val="both"/>
        <w:rPr>
          <w:rFonts w:cs="Times New Roman"/>
          <w:szCs w:val="24"/>
        </w:rPr>
      </w:pPr>
    </w:p>
    <w:p w14:paraId="77E8EC48" w14:textId="77777777" w:rsidR="008D6820" w:rsidRPr="008D6820" w:rsidRDefault="0045581B" w:rsidP="008D6820">
      <w:pPr>
        <w:spacing w:after="0" w:line="240" w:lineRule="auto"/>
        <w:jc w:val="both"/>
        <w:rPr>
          <w:rFonts w:cs="Times New Roman"/>
          <w:szCs w:val="24"/>
        </w:rPr>
      </w:pPr>
      <w:r>
        <w:rPr>
          <w:rFonts w:cs="Times New Roman"/>
          <w:b/>
          <w:szCs w:val="24"/>
        </w:rPr>
        <w:t>Eelnõu § 1 p</w:t>
      </w:r>
      <w:r w:rsidRPr="008D6820">
        <w:rPr>
          <w:rFonts w:cs="Times New Roman"/>
          <w:b/>
          <w:szCs w:val="24"/>
        </w:rPr>
        <w:t xml:space="preserve">unktiga </w:t>
      </w:r>
      <w:r w:rsidR="00613657">
        <w:rPr>
          <w:rFonts w:cs="Times New Roman"/>
          <w:b/>
          <w:szCs w:val="24"/>
        </w:rPr>
        <w:t>87</w:t>
      </w:r>
      <w:r w:rsidR="0076264B" w:rsidRPr="008D6820">
        <w:rPr>
          <w:rFonts w:cs="Times New Roman"/>
          <w:b/>
          <w:szCs w:val="24"/>
        </w:rPr>
        <w:t xml:space="preserve"> </w:t>
      </w:r>
      <w:r w:rsidR="008D6820" w:rsidRPr="008D6820">
        <w:rPr>
          <w:rFonts w:cs="Times New Roman"/>
          <w:szCs w:val="24"/>
        </w:rPr>
        <w:t xml:space="preserve">täiendatakse § 207 lõiget </w:t>
      </w:r>
      <w:r w:rsidR="00762A28">
        <w:rPr>
          <w:rFonts w:cs="Times New Roman"/>
          <w:szCs w:val="24"/>
        </w:rPr>
        <w:t>2</w:t>
      </w:r>
      <w:r w:rsidR="00762A28" w:rsidRPr="008D6820">
        <w:rPr>
          <w:rFonts w:cs="Times New Roman"/>
          <w:szCs w:val="24"/>
        </w:rPr>
        <w:t xml:space="preserve"> </w:t>
      </w:r>
      <w:r w:rsidR="008D6820" w:rsidRPr="008D6820">
        <w:rPr>
          <w:rFonts w:cs="Times New Roman"/>
          <w:szCs w:val="24"/>
        </w:rPr>
        <w:t>teise lausega, millega järelevalveteade tunnistatakse asutusesiseseks kasutamiseks mõeldud teabeks ning järelevalveteate esitanud isikule tagatakse konfidentsiaalsus.</w:t>
      </w:r>
    </w:p>
    <w:p w14:paraId="3DBD8B01" w14:textId="77777777" w:rsidR="008D6820" w:rsidRPr="008D6820" w:rsidRDefault="008D6820" w:rsidP="008D6820">
      <w:pPr>
        <w:spacing w:after="0" w:line="240" w:lineRule="auto"/>
        <w:jc w:val="both"/>
        <w:rPr>
          <w:rFonts w:cs="Times New Roman"/>
          <w:szCs w:val="24"/>
        </w:rPr>
      </w:pPr>
    </w:p>
    <w:p w14:paraId="2B8A8127" w14:textId="77777777" w:rsidR="008D6820" w:rsidRPr="008D6820" w:rsidRDefault="008D6820" w:rsidP="008D6820">
      <w:pPr>
        <w:spacing w:after="0" w:line="240" w:lineRule="auto"/>
        <w:jc w:val="both"/>
        <w:rPr>
          <w:rFonts w:cs="Times New Roman"/>
          <w:szCs w:val="24"/>
        </w:rPr>
      </w:pPr>
      <w:r w:rsidRPr="008D6820">
        <w:rPr>
          <w:rFonts w:cs="Times New Roman"/>
          <w:szCs w:val="24"/>
        </w:rPr>
        <w:t>Paragrahvi 207 lõige 2 sätestab, et järelevalveteate võib esitada igaüks, sõltumata sellest, kas rikkumisena kirjeldatud juhtum rikub teate esitaja õigusi. Täienduse eesmärk on kohelda kõiki järelevalveteate esitajaid ühetaoliselt, laiendades juurdepääsupiirangut kõigile järelevalve-teadetele ning tagades kõigile teate esitajatele konfidentsiaalsuse, olenemata järelevalveteates osutatud riigihanke eeldatavast maksumusest jt asjaoludest.</w:t>
      </w:r>
    </w:p>
    <w:p w14:paraId="7B897C32" w14:textId="77777777" w:rsidR="008D6820" w:rsidRPr="008D6820" w:rsidRDefault="008D6820" w:rsidP="008D6820">
      <w:pPr>
        <w:spacing w:after="0" w:line="240" w:lineRule="auto"/>
        <w:jc w:val="both"/>
        <w:rPr>
          <w:rFonts w:cs="Times New Roman"/>
          <w:szCs w:val="24"/>
        </w:rPr>
      </w:pPr>
    </w:p>
    <w:p w14:paraId="646E91DB" w14:textId="77777777" w:rsidR="00880EF7" w:rsidRPr="00880EF7" w:rsidRDefault="00880EF7" w:rsidP="00880EF7">
      <w:pPr>
        <w:spacing w:after="0" w:line="240" w:lineRule="auto"/>
        <w:jc w:val="both"/>
        <w:rPr>
          <w:rFonts w:cs="Times New Roman"/>
          <w:bCs/>
          <w:szCs w:val="24"/>
        </w:rPr>
      </w:pPr>
      <w:r w:rsidRPr="00880EF7">
        <w:rPr>
          <w:rFonts w:cs="Times New Roman"/>
          <w:bCs/>
          <w:szCs w:val="24"/>
        </w:rPr>
        <w:t>Muudatuse eesmärk on tagada kõikidele järelevalveteate esitajatele ühetaoline ja püsiv kaitse, olenemata rikkumise või riigihanke asjaoludest. Sellega soodustatakse rikkumistest teatamist ja suurendatakse järelevalve tõhusust.</w:t>
      </w:r>
    </w:p>
    <w:p w14:paraId="00DE7CF8" w14:textId="77777777" w:rsidR="00880EF7" w:rsidRPr="00880EF7" w:rsidRDefault="00880EF7" w:rsidP="00880EF7">
      <w:pPr>
        <w:spacing w:after="0" w:line="240" w:lineRule="auto"/>
        <w:jc w:val="both"/>
        <w:rPr>
          <w:rFonts w:cs="Times New Roman"/>
          <w:bCs/>
          <w:szCs w:val="24"/>
        </w:rPr>
      </w:pPr>
    </w:p>
    <w:p w14:paraId="726CD39D" w14:textId="6F24DE7C" w:rsidR="00880EF7" w:rsidRPr="00880EF7" w:rsidRDefault="00880EF7" w:rsidP="00880EF7">
      <w:pPr>
        <w:spacing w:after="0" w:line="240" w:lineRule="auto"/>
        <w:jc w:val="both"/>
        <w:rPr>
          <w:rFonts w:cs="Times New Roman"/>
          <w:bCs/>
          <w:szCs w:val="24"/>
        </w:rPr>
      </w:pPr>
      <w:r w:rsidRPr="00880EF7">
        <w:rPr>
          <w:rFonts w:cs="Times New Roman"/>
          <w:bCs/>
          <w:szCs w:val="24"/>
        </w:rPr>
        <w:t>Kehtiva korra kohaselt (avaliku teabe seaduse (</w:t>
      </w:r>
      <w:r w:rsidR="00705FE4">
        <w:rPr>
          <w:rFonts w:cs="Times New Roman"/>
          <w:bCs/>
          <w:szCs w:val="24"/>
        </w:rPr>
        <w:t xml:space="preserve">edaspidi </w:t>
      </w:r>
      <w:proofErr w:type="spellStart"/>
      <w:r w:rsidRPr="00A550E5">
        <w:rPr>
          <w:rFonts w:cs="Times New Roman"/>
          <w:bCs/>
          <w:i/>
          <w:iCs/>
          <w:szCs w:val="24"/>
        </w:rPr>
        <w:t>AvTS</w:t>
      </w:r>
      <w:proofErr w:type="spellEnd"/>
      <w:r w:rsidRPr="00880EF7">
        <w:rPr>
          <w:rFonts w:cs="Times New Roman"/>
          <w:bCs/>
          <w:szCs w:val="24"/>
        </w:rPr>
        <w:t xml:space="preserve">) § 35 lg 1 p 2) on järelevalveteade asutusesiseseks kasutamiseks (AK) üksnes järelevalvemenetluse ajaks. Pärast menetluse lõppu sõltub juurdepääsupiirangu säilimine lisatingimustest, näiteks kas tegemist on Euroopa Liidu õiguse rikkumisega (Tööalasest Euroopa Liidu õiguse rikkumisest </w:t>
      </w:r>
      <w:proofErr w:type="spellStart"/>
      <w:r w:rsidRPr="00880EF7">
        <w:rPr>
          <w:rFonts w:cs="Times New Roman"/>
          <w:bCs/>
          <w:szCs w:val="24"/>
        </w:rPr>
        <w:t>teavitaja</w:t>
      </w:r>
      <w:proofErr w:type="spellEnd"/>
      <w:r w:rsidRPr="00880EF7">
        <w:rPr>
          <w:rFonts w:cs="Times New Roman"/>
          <w:bCs/>
          <w:szCs w:val="24"/>
        </w:rPr>
        <w:t xml:space="preserve"> kaitse seadus, TÕRTKS) või korruptsioonijuhtumiga. Selliste asjaolude väljaselgitamine on aga töö- ja ajamahukas ning tekitab olukorra, kus sarnastest rikkumistest teatajaid koheldakse ebavõrdselt. Hankijapoolsete survemeetmete oht </w:t>
      </w:r>
      <w:proofErr w:type="spellStart"/>
      <w:r w:rsidRPr="00880EF7">
        <w:rPr>
          <w:rFonts w:cs="Times New Roman"/>
          <w:bCs/>
          <w:szCs w:val="24"/>
        </w:rPr>
        <w:t>teavitajale</w:t>
      </w:r>
      <w:proofErr w:type="spellEnd"/>
      <w:r w:rsidRPr="00880EF7">
        <w:rPr>
          <w:rFonts w:cs="Times New Roman"/>
          <w:bCs/>
          <w:szCs w:val="24"/>
        </w:rPr>
        <w:t xml:space="preserve"> ei ole alla rahvusvahelist piirmäära jäävates hangetes väiksem kui ELi direktiivide kohaldamisalasse kuuluvates hangetes.</w:t>
      </w:r>
    </w:p>
    <w:p w14:paraId="53FF1D9B" w14:textId="77777777" w:rsidR="00880EF7" w:rsidRPr="00880EF7" w:rsidRDefault="00880EF7" w:rsidP="00880EF7">
      <w:pPr>
        <w:spacing w:after="0" w:line="240" w:lineRule="auto"/>
        <w:jc w:val="both"/>
        <w:rPr>
          <w:rFonts w:cs="Times New Roman"/>
          <w:bCs/>
          <w:szCs w:val="24"/>
        </w:rPr>
      </w:pPr>
    </w:p>
    <w:p w14:paraId="7D1F9427" w14:textId="77777777" w:rsidR="00880EF7" w:rsidRPr="00880EF7" w:rsidRDefault="00880EF7" w:rsidP="00880EF7">
      <w:pPr>
        <w:spacing w:after="0" w:line="240" w:lineRule="auto"/>
        <w:jc w:val="both"/>
        <w:rPr>
          <w:rFonts w:cs="Times New Roman"/>
          <w:bCs/>
          <w:szCs w:val="24"/>
        </w:rPr>
      </w:pPr>
      <w:r w:rsidRPr="00880EF7">
        <w:rPr>
          <w:rFonts w:cs="Times New Roman"/>
          <w:bCs/>
          <w:szCs w:val="24"/>
        </w:rPr>
        <w:t xml:space="preserve">Kavandatav muudatus lahendab selle probleemi, kehtestades kõikidele järelevalveteadetele püsiva juurdepääsupiirangu, mis kaitseb </w:t>
      </w:r>
      <w:proofErr w:type="spellStart"/>
      <w:r w:rsidRPr="00880EF7">
        <w:rPr>
          <w:rFonts w:cs="Times New Roman"/>
          <w:bCs/>
          <w:szCs w:val="24"/>
        </w:rPr>
        <w:t>teavitajat</w:t>
      </w:r>
      <w:proofErr w:type="spellEnd"/>
      <w:r w:rsidRPr="00880EF7">
        <w:rPr>
          <w:rFonts w:cs="Times New Roman"/>
          <w:bCs/>
          <w:szCs w:val="24"/>
        </w:rPr>
        <w:t>.</w:t>
      </w:r>
    </w:p>
    <w:p w14:paraId="3F839BFF" w14:textId="77777777" w:rsidR="00880EF7" w:rsidRPr="00880EF7" w:rsidRDefault="00880EF7" w:rsidP="00880EF7">
      <w:pPr>
        <w:spacing w:after="0" w:line="240" w:lineRule="auto"/>
        <w:jc w:val="both"/>
        <w:rPr>
          <w:rFonts w:cs="Times New Roman"/>
          <w:bCs/>
          <w:szCs w:val="24"/>
        </w:rPr>
      </w:pPr>
    </w:p>
    <w:p w14:paraId="37045AFB" w14:textId="77777777" w:rsidR="00880EF7" w:rsidRPr="00880EF7" w:rsidRDefault="00880EF7" w:rsidP="00880EF7">
      <w:pPr>
        <w:spacing w:after="0" w:line="240" w:lineRule="auto"/>
        <w:jc w:val="both"/>
        <w:rPr>
          <w:rFonts w:cs="Times New Roman"/>
          <w:bCs/>
          <w:szCs w:val="24"/>
        </w:rPr>
      </w:pPr>
      <w:r w:rsidRPr="00880EF7">
        <w:rPr>
          <w:rFonts w:cs="Times New Roman"/>
          <w:bCs/>
          <w:szCs w:val="24"/>
        </w:rPr>
        <w:t xml:space="preserve">Kavandatav juurdepääsupiirang on vajalik, sest </w:t>
      </w:r>
      <w:proofErr w:type="spellStart"/>
      <w:r w:rsidRPr="00880EF7">
        <w:rPr>
          <w:rFonts w:cs="Times New Roman"/>
          <w:bCs/>
          <w:szCs w:val="24"/>
        </w:rPr>
        <w:t>AvTS-is</w:t>
      </w:r>
      <w:proofErr w:type="spellEnd"/>
      <w:r w:rsidRPr="00880EF7">
        <w:rPr>
          <w:rFonts w:cs="Times New Roman"/>
          <w:bCs/>
          <w:szCs w:val="24"/>
        </w:rPr>
        <w:t xml:space="preserve"> sätestatud alused ei taga kõikidele </w:t>
      </w:r>
      <w:proofErr w:type="spellStart"/>
      <w:r w:rsidRPr="00880EF7">
        <w:rPr>
          <w:rFonts w:cs="Times New Roman"/>
          <w:bCs/>
          <w:szCs w:val="24"/>
        </w:rPr>
        <w:t>teavitajatele</w:t>
      </w:r>
      <w:proofErr w:type="spellEnd"/>
      <w:r w:rsidRPr="00880EF7">
        <w:rPr>
          <w:rFonts w:cs="Times New Roman"/>
          <w:bCs/>
          <w:szCs w:val="24"/>
        </w:rPr>
        <w:t xml:space="preserve"> piisavat ja ühetaolist kaitset pärast järelevalvemenetluse lõppu. Muudatusega kaitstakse järgmisi huve, mis on kooskõlas „Ametlikele dokumentidele juurdepääsu Euroopa Nõukogu konventsiooni“ (</w:t>
      </w:r>
      <w:proofErr w:type="spellStart"/>
      <w:r w:rsidRPr="00880EF7">
        <w:rPr>
          <w:rFonts w:cs="Times New Roman"/>
          <w:bCs/>
          <w:szCs w:val="24"/>
        </w:rPr>
        <w:t>Tromsø</w:t>
      </w:r>
      <w:proofErr w:type="spellEnd"/>
      <w:r w:rsidRPr="00880EF7">
        <w:rPr>
          <w:rFonts w:cs="Times New Roman"/>
          <w:bCs/>
          <w:szCs w:val="24"/>
        </w:rPr>
        <w:t xml:space="preserve"> konventsioon) artikli 3 lõike 1 punktidega e, f ja g:</w:t>
      </w:r>
    </w:p>
    <w:p w14:paraId="39F2D852" w14:textId="77777777" w:rsidR="00880EF7" w:rsidRDefault="00880EF7" w:rsidP="00880EF7">
      <w:pPr>
        <w:pStyle w:val="Loendilik"/>
        <w:numPr>
          <w:ilvl w:val="0"/>
          <w:numId w:val="45"/>
        </w:numPr>
        <w:spacing w:after="0" w:line="240" w:lineRule="auto"/>
        <w:ind w:left="284" w:hanging="284"/>
        <w:jc w:val="both"/>
        <w:rPr>
          <w:rFonts w:cs="Times New Roman"/>
          <w:bCs/>
          <w:szCs w:val="24"/>
        </w:rPr>
      </w:pPr>
      <w:proofErr w:type="spellStart"/>
      <w:r w:rsidRPr="00880EF7">
        <w:rPr>
          <w:rFonts w:cs="Times New Roman"/>
          <w:bCs/>
          <w:szCs w:val="24"/>
        </w:rPr>
        <w:t>Teavitaja</w:t>
      </w:r>
      <w:proofErr w:type="spellEnd"/>
      <w:r w:rsidRPr="00880EF7">
        <w:rPr>
          <w:rFonts w:cs="Times New Roman"/>
          <w:bCs/>
          <w:szCs w:val="24"/>
        </w:rPr>
        <w:t xml:space="preserve"> era- ja majandushuvide kaitse (</w:t>
      </w:r>
      <w:proofErr w:type="spellStart"/>
      <w:r w:rsidRPr="00880EF7">
        <w:rPr>
          <w:rFonts w:cs="Times New Roman"/>
          <w:bCs/>
          <w:szCs w:val="24"/>
        </w:rPr>
        <w:t>Tromsø</w:t>
      </w:r>
      <w:proofErr w:type="spellEnd"/>
      <w:r w:rsidRPr="00880EF7">
        <w:rPr>
          <w:rFonts w:cs="Times New Roman"/>
          <w:bCs/>
          <w:szCs w:val="24"/>
        </w:rPr>
        <w:t xml:space="preserve"> konventsiooni art 3 lg 1 p-d f ja g): Konfidentsiaalsus kaitseb teate esitajat võimalike survemeetmete, mainekahju või muu tagakiusamise eest nii hankija kui ka konkurentide poolt.</w:t>
      </w:r>
    </w:p>
    <w:p w14:paraId="77859CD0" w14:textId="07EA134B" w:rsidR="00880EF7" w:rsidRPr="00880EF7" w:rsidRDefault="00880EF7" w:rsidP="00880EF7">
      <w:pPr>
        <w:pStyle w:val="Loendilik"/>
        <w:numPr>
          <w:ilvl w:val="0"/>
          <w:numId w:val="45"/>
        </w:numPr>
        <w:spacing w:after="0" w:line="240" w:lineRule="auto"/>
        <w:ind w:left="284" w:hanging="284"/>
        <w:jc w:val="both"/>
        <w:rPr>
          <w:rFonts w:cs="Times New Roman"/>
          <w:bCs/>
          <w:szCs w:val="24"/>
        </w:rPr>
      </w:pPr>
      <w:r w:rsidRPr="00880EF7">
        <w:rPr>
          <w:rFonts w:cs="Times New Roman"/>
          <w:bCs/>
          <w:szCs w:val="24"/>
        </w:rPr>
        <w:t>Avaliku võimu uurimis- ja järelevalvehuvi kaitse (</w:t>
      </w:r>
      <w:proofErr w:type="spellStart"/>
      <w:r w:rsidRPr="00880EF7">
        <w:rPr>
          <w:rFonts w:cs="Times New Roman"/>
          <w:bCs/>
          <w:szCs w:val="24"/>
        </w:rPr>
        <w:t>Tromsø</w:t>
      </w:r>
      <w:proofErr w:type="spellEnd"/>
      <w:r w:rsidRPr="00880EF7">
        <w:rPr>
          <w:rFonts w:cs="Times New Roman"/>
          <w:bCs/>
          <w:szCs w:val="24"/>
        </w:rPr>
        <w:t xml:space="preserve"> konventsiooni art 3 lg 1 p e): Kui </w:t>
      </w:r>
      <w:proofErr w:type="spellStart"/>
      <w:r w:rsidRPr="00880EF7">
        <w:rPr>
          <w:rFonts w:cs="Times New Roman"/>
          <w:bCs/>
          <w:szCs w:val="24"/>
        </w:rPr>
        <w:t>teavitajad</w:t>
      </w:r>
      <w:proofErr w:type="spellEnd"/>
      <w:r w:rsidRPr="00880EF7">
        <w:rPr>
          <w:rFonts w:cs="Times New Roman"/>
          <w:bCs/>
          <w:szCs w:val="24"/>
        </w:rPr>
        <w:t xml:space="preserve"> kardavad avalikuks tulekut, võivad paljud rikkumised jääda teatamata. See kahjustaks järelevalve tõhusust ja avalike vahendite läbipaistvat kasutamist. Seega teenib </w:t>
      </w:r>
      <w:proofErr w:type="spellStart"/>
      <w:r w:rsidRPr="00880EF7">
        <w:rPr>
          <w:rFonts w:cs="Times New Roman"/>
          <w:bCs/>
          <w:szCs w:val="24"/>
        </w:rPr>
        <w:t>teavitaja</w:t>
      </w:r>
      <w:proofErr w:type="spellEnd"/>
      <w:r w:rsidRPr="00880EF7">
        <w:rPr>
          <w:rFonts w:cs="Times New Roman"/>
          <w:bCs/>
          <w:szCs w:val="24"/>
        </w:rPr>
        <w:t xml:space="preserve"> kaitse laiemat avalikku huvi.</w:t>
      </w:r>
    </w:p>
    <w:p w14:paraId="5BDDDD29" w14:textId="77777777" w:rsidR="00880EF7" w:rsidRPr="00880EF7" w:rsidRDefault="00880EF7" w:rsidP="00880EF7">
      <w:pPr>
        <w:spacing w:after="0" w:line="240" w:lineRule="auto"/>
        <w:ind w:left="284" w:hanging="284"/>
        <w:jc w:val="both"/>
        <w:rPr>
          <w:rFonts w:cs="Times New Roman"/>
          <w:bCs/>
          <w:szCs w:val="24"/>
        </w:rPr>
      </w:pPr>
    </w:p>
    <w:p w14:paraId="697A42A3" w14:textId="77777777" w:rsidR="00880EF7" w:rsidRPr="00880EF7" w:rsidRDefault="00880EF7" w:rsidP="00880EF7">
      <w:pPr>
        <w:spacing w:after="0" w:line="240" w:lineRule="auto"/>
        <w:jc w:val="both"/>
        <w:rPr>
          <w:rFonts w:cs="Times New Roman"/>
          <w:bCs/>
          <w:szCs w:val="24"/>
        </w:rPr>
      </w:pPr>
      <w:r w:rsidRPr="00880EF7">
        <w:rPr>
          <w:rFonts w:cs="Times New Roman"/>
          <w:bCs/>
          <w:szCs w:val="24"/>
        </w:rPr>
        <w:t>Järelevalveteade on menetluse algatamise ajend, mitte menetlusdokument, millele hankijal või kolmandatel isikutel peaks olema juurdepääs. Menetluse käigus kogutud ja loodud muu teave (v.a teade ise ja vastus teatajale) muutub pärast menetluse lõppu üldjuhul avalikuks, tagades menetluse läbipaistvuse.</w:t>
      </w:r>
    </w:p>
    <w:p w14:paraId="125B51C4" w14:textId="77777777" w:rsidR="00E6339B" w:rsidRPr="00E6339B" w:rsidRDefault="00E6339B" w:rsidP="00E6339B">
      <w:pPr>
        <w:spacing w:after="0" w:line="240" w:lineRule="auto"/>
        <w:jc w:val="both"/>
        <w:rPr>
          <w:rFonts w:cs="Times New Roman"/>
          <w:szCs w:val="24"/>
        </w:rPr>
      </w:pPr>
    </w:p>
    <w:p w14:paraId="1E081EEC" w14:textId="545C8AEB" w:rsidR="006161FC" w:rsidRPr="00880EF7" w:rsidRDefault="00555909" w:rsidP="008D6820">
      <w:pPr>
        <w:spacing w:after="0" w:line="240" w:lineRule="auto"/>
        <w:jc w:val="both"/>
        <w:rPr>
          <w:rFonts w:cs="Times New Roman"/>
          <w:szCs w:val="24"/>
        </w:rPr>
      </w:pPr>
      <w:r>
        <w:rPr>
          <w:rFonts w:cs="Times New Roman"/>
          <w:szCs w:val="24"/>
        </w:rPr>
        <w:t>J</w:t>
      </w:r>
      <w:r w:rsidR="00E6339B" w:rsidRPr="00E6339B">
        <w:rPr>
          <w:rFonts w:cs="Times New Roman"/>
          <w:szCs w:val="24"/>
        </w:rPr>
        <w:t>ärelevalveteate</w:t>
      </w:r>
      <w:r w:rsidR="00FF3D81">
        <w:rPr>
          <w:rFonts w:cs="Times New Roman"/>
          <w:szCs w:val="24"/>
        </w:rPr>
        <w:t xml:space="preserve">le </w:t>
      </w:r>
      <w:r w:rsidR="00717736">
        <w:rPr>
          <w:rFonts w:cs="Times New Roman"/>
          <w:szCs w:val="24"/>
        </w:rPr>
        <w:t>kehtestatava</w:t>
      </w:r>
      <w:r w:rsidR="00E6339B" w:rsidRPr="00E6339B">
        <w:rPr>
          <w:rFonts w:cs="Times New Roman"/>
          <w:szCs w:val="24"/>
        </w:rPr>
        <w:t xml:space="preserve"> </w:t>
      </w:r>
      <w:r w:rsidR="003A6926">
        <w:rPr>
          <w:rFonts w:cs="Times New Roman"/>
          <w:szCs w:val="24"/>
        </w:rPr>
        <w:t xml:space="preserve">juurdepääsupiirangu tähtaja osas </w:t>
      </w:r>
      <w:r w:rsidR="00E6339B" w:rsidRPr="00E6339B">
        <w:rPr>
          <w:rFonts w:cs="Times New Roman"/>
          <w:szCs w:val="24"/>
        </w:rPr>
        <w:t xml:space="preserve">lähtutakse </w:t>
      </w:r>
      <w:proofErr w:type="spellStart"/>
      <w:r w:rsidR="00E6339B" w:rsidRPr="00E6339B">
        <w:rPr>
          <w:rFonts w:cs="Times New Roman"/>
          <w:szCs w:val="24"/>
        </w:rPr>
        <w:t>AvTS</w:t>
      </w:r>
      <w:proofErr w:type="spellEnd"/>
      <w:r w:rsidR="000F16A5">
        <w:rPr>
          <w:rFonts w:cs="Times New Roman"/>
          <w:szCs w:val="24"/>
        </w:rPr>
        <w:t xml:space="preserve"> </w:t>
      </w:r>
      <w:r w:rsidR="00E6339B" w:rsidRPr="00E6339B">
        <w:rPr>
          <w:rFonts w:cs="Times New Roman"/>
          <w:szCs w:val="24"/>
        </w:rPr>
        <w:t xml:space="preserve">§ 40 </w:t>
      </w:r>
      <w:r w:rsidR="00880EF7" w:rsidRPr="00880EF7">
        <w:rPr>
          <w:rFonts w:cs="Times New Roman"/>
          <w:bCs/>
          <w:szCs w:val="24"/>
        </w:rPr>
        <w:t xml:space="preserve">lõikes 1 sätestatud üldreeglist. See tähendab, et juurdepääsupiirang kehtestatakse kuni viieks aastaks. Kui piirangu kehtestamise alus (nt vajadus kaitsta </w:t>
      </w:r>
      <w:proofErr w:type="spellStart"/>
      <w:r w:rsidR="00880EF7" w:rsidRPr="00880EF7">
        <w:rPr>
          <w:rFonts w:cs="Times New Roman"/>
          <w:bCs/>
          <w:szCs w:val="24"/>
        </w:rPr>
        <w:t>teavitajat</w:t>
      </w:r>
      <w:proofErr w:type="spellEnd"/>
      <w:r w:rsidR="00880EF7" w:rsidRPr="00880EF7">
        <w:rPr>
          <w:rFonts w:cs="Times New Roman"/>
          <w:bCs/>
          <w:szCs w:val="24"/>
        </w:rPr>
        <w:t>)</w:t>
      </w:r>
      <w:r w:rsidR="000033BA" w:rsidRPr="00717736">
        <w:rPr>
          <w:rFonts w:cs="Times New Roman"/>
          <w:szCs w:val="24"/>
        </w:rPr>
        <w:t xml:space="preserve"> püsib</w:t>
      </w:r>
      <w:r w:rsidR="00DD4F5C">
        <w:rPr>
          <w:rFonts w:cs="Times New Roman"/>
          <w:szCs w:val="24"/>
        </w:rPr>
        <w:t>, võib</w:t>
      </w:r>
      <w:r w:rsidR="000033BA">
        <w:rPr>
          <w:rFonts w:cs="Times New Roman"/>
          <w:szCs w:val="24"/>
        </w:rPr>
        <w:t xml:space="preserve"> a</w:t>
      </w:r>
      <w:r w:rsidR="00717736" w:rsidRPr="00717736">
        <w:rPr>
          <w:rFonts w:cs="Times New Roman"/>
          <w:szCs w:val="24"/>
        </w:rPr>
        <w:t xml:space="preserve">sutuse juht tähtaega pikendada </w:t>
      </w:r>
      <w:r w:rsidR="00880EF7" w:rsidRPr="00880EF7">
        <w:rPr>
          <w:rFonts w:cs="Times New Roman"/>
          <w:bCs/>
          <w:szCs w:val="24"/>
        </w:rPr>
        <w:t xml:space="preserve">veel </w:t>
      </w:r>
      <w:r w:rsidR="00717736" w:rsidRPr="00717736">
        <w:rPr>
          <w:rFonts w:cs="Times New Roman"/>
          <w:szCs w:val="24"/>
        </w:rPr>
        <w:t>kuni viie aasta võrra.</w:t>
      </w:r>
    </w:p>
    <w:p w14:paraId="3AE86698" w14:textId="77777777" w:rsidR="00880EF7" w:rsidRDefault="00880EF7" w:rsidP="00880EF7">
      <w:pPr>
        <w:spacing w:after="0" w:line="240" w:lineRule="auto"/>
        <w:jc w:val="both"/>
        <w:rPr>
          <w:rFonts w:cs="Times New Roman"/>
          <w:b/>
          <w:szCs w:val="24"/>
        </w:rPr>
      </w:pPr>
    </w:p>
    <w:p w14:paraId="274E6D93" w14:textId="17106DF0" w:rsidR="008D6820" w:rsidRPr="008D6820" w:rsidRDefault="0045581B" w:rsidP="008D6820">
      <w:pPr>
        <w:spacing w:after="0" w:line="240" w:lineRule="auto"/>
        <w:jc w:val="both"/>
        <w:rPr>
          <w:rFonts w:cs="Times New Roman"/>
          <w:szCs w:val="24"/>
        </w:rPr>
      </w:pPr>
      <w:r>
        <w:rPr>
          <w:rFonts w:cs="Times New Roman"/>
          <w:b/>
          <w:szCs w:val="24"/>
        </w:rPr>
        <w:t>Eelnõu § 1 p</w:t>
      </w:r>
      <w:r w:rsidRPr="008D6820">
        <w:rPr>
          <w:rFonts w:cs="Times New Roman"/>
          <w:b/>
          <w:szCs w:val="24"/>
        </w:rPr>
        <w:t xml:space="preserve">unktiga </w:t>
      </w:r>
      <w:r w:rsidR="00E11DD9">
        <w:rPr>
          <w:rFonts w:cs="Times New Roman"/>
          <w:b/>
          <w:szCs w:val="24"/>
        </w:rPr>
        <w:t>88</w:t>
      </w:r>
      <w:r w:rsidR="00E925B1" w:rsidRPr="008D6820">
        <w:rPr>
          <w:rFonts w:cs="Times New Roman"/>
          <w:szCs w:val="24"/>
        </w:rPr>
        <w:t xml:space="preserve"> </w:t>
      </w:r>
      <w:r w:rsidR="008D6820" w:rsidRPr="008D6820">
        <w:rPr>
          <w:rFonts w:cs="Times New Roman"/>
          <w:szCs w:val="24"/>
        </w:rPr>
        <w:t xml:space="preserve">tehtav muudatus on ühelt poolt tingitud §-de 213–215 kehtetuks </w:t>
      </w:r>
      <w:r w:rsidR="008D6820" w:rsidRPr="008D6820">
        <w:rPr>
          <w:rFonts w:cs="Times New Roman"/>
          <w:spacing w:val="-2"/>
          <w:szCs w:val="24"/>
        </w:rPr>
        <w:t xml:space="preserve">tunnistamisest (vt eelnõu punkt </w:t>
      </w:r>
      <w:r w:rsidR="00E925B1" w:rsidRPr="008D6820">
        <w:rPr>
          <w:rFonts w:cs="Times New Roman"/>
          <w:spacing w:val="-2"/>
          <w:szCs w:val="24"/>
        </w:rPr>
        <w:t>8</w:t>
      </w:r>
      <w:r w:rsidR="000E4104">
        <w:rPr>
          <w:rFonts w:cs="Times New Roman"/>
          <w:spacing w:val="-2"/>
          <w:szCs w:val="24"/>
        </w:rPr>
        <w:t>9</w:t>
      </w:r>
      <w:r w:rsidR="008D6820" w:rsidRPr="008D6820">
        <w:rPr>
          <w:rFonts w:cs="Times New Roman"/>
          <w:color w:val="000000" w:themeColor="text1"/>
          <w:spacing w:val="-2"/>
          <w:szCs w:val="24"/>
        </w:rPr>
        <w:t>) ning teisalt täpsustatakse, et kui võimalik süüteokahtlus</w:t>
      </w:r>
      <w:r w:rsidR="008D6820" w:rsidRPr="008D6820">
        <w:rPr>
          <w:rFonts w:cs="Times New Roman"/>
          <w:color w:val="000000" w:themeColor="text1"/>
          <w:szCs w:val="24"/>
        </w:rPr>
        <w:t xml:space="preserve"> seisneb väärteotunnuste ilmnemises, siis teavitatakse vastava väärteokoosseisu osas pädevat kohtuvälist menetlejat. Sätte praegune sõnastus ei ole terminoloogiliselt täpne, sest s</w:t>
      </w:r>
      <w:r w:rsidR="008D6820" w:rsidRPr="008D6820">
        <w:rPr>
          <w:rFonts w:cs="Times New Roman"/>
          <w:szCs w:val="24"/>
        </w:rPr>
        <w:t>üüteod</w:t>
      </w:r>
      <w:r w:rsidR="008D6820" w:rsidRPr="008D6820">
        <w:rPr>
          <w:rFonts w:cs="Times New Roman"/>
          <w:spacing w:val="-4"/>
          <w:szCs w:val="24"/>
        </w:rPr>
        <w:t xml:space="preserve"> </w:t>
      </w:r>
      <w:r w:rsidR="008D6820" w:rsidRPr="008D6820">
        <w:rPr>
          <w:rFonts w:cs="Times New Roman"/>
          <w:spacing w:val="-6"/>
          <w:szCs w:val="24"/>
        </w:rPr>
        <w:t>jagunevad kuritegudeks ja väärtegudeks (</w:t>
      </w:r>
      <w:proofErr w:type="spellStart"/>
      <w:r w:rsidR="008D6820" w:rsidRPr="008D6820">
        <w:rPr>
          <w:rFonts w:cs="Times New Roman"/>
          <w:spacing w:val="-6"/>
          <w:szCs w:val="24"/>
        </w:rPr>
        <w:t>KarS</w:t>
      </w:r>
      <w:proofErr w:type="spellEnd"/>
      <w:r w:rsidR="008D6820" w:rsidRPr="008D6820">
        <w:rPr>
          <w:rFonts w:cs="Times New Roman"/>
          <w:spacing w:val="-6"/>
          <w:szCs w:val="24"/>
        </w:rPr>
        <w:t xml:space="preserve"> § 3 lõige 2). Uurimisasutused ja prokuratuur toimetavad</w:t>
      </w:r>
      <w:r w:rsidR="008D6820" w:rsidRPr="008D6820">
        <w:rPr>
          <w:rFonts w:cs="Times New Roman"/>
          <w:spacing w:val="-4"/>
          <w:szCs w:val="24"/>
        </w:rPr>
        <w:t xml:space="preserve"> </w:t>
      </w:r>
      <w:r w:rsidR="008D6820" w:rsidRPr="008D6820">
        <w:rPr>
          <w:rFonts w:cs="Times New Roman"/>
          <w:szCs w:val="24"/>
        </w:rPr>
        <w:t>kuriteo asjaolude ilmnemisel kriminaalmenetlusi (</w:t>
      </w:r>
      <w:proofErr w:type="spellStart"/>
      <w:r w:rsidR="008D6820" w:rsidRPr="008D6820">
        <w:rPr>
          <w:rFonts w:cs="Times New Roman"/>
          <w:szCs w:val="24"/>
        </w:rPr>
        <w:t>KrMS</w:t>
      </w:r>
      <w:proofErr w:type="spellEnd"/>
      <w:r w:rsidR="008D6820" w:rsidRPr="008D6820">
        <w:rPr>
          <w:rFonts w:cs="Times New Roman"/>
          <w:szCs w:val="24"/>
        </w:rPr>
        <w:t xml:space="preserve"> § 6). Väärteomenetlusi alustavad väärteotunnuste ilmnemisel kohtuvälised menetlejad (VTMS § 31 lõige 1).</w:t>
      </w:r>
    </w:p>
    <w:p w14:paraId="06CE6531" w14:textId="77777777" w:rsidR="008D6820" w:rsidRPr="008D6820" w:rsidRDefault="008D6820" w:rsidP="008D6820">
      <w:pPr>
        <w:spacing w:after="0" w:line="240" w:lineRule="auto"/>
        <w:jc w:val="both"/>
        <w:rPr>
          <w:rFonts w:cs="Times New Roman"/>
          <w:szCs w:val="24"/>
        </w:rPr>
      </w:pPr>
    </w:p>
    <w:p w14:paraId="370CB289" w14:textId="0950A6C6" w:rsidR="008D6820" w:rsidRPr="008D6820" w:rsidRDefault="0045581B" w:rsidP="510C9E45">
      <w:pPr>
        <w:spacing w:after="0" w:line="240" w:lineRule="auto"/>
        <w:jc w:val="both"/>
        <w:rPr>
          <w:rFonts w:cs="Times New Roman"/>
        </w:rPr>
      </w:pPr>
      <w:commentRangeStart w:id="34"/>
      <w:r w:rsidRPr="510C9E45">
        <w:rPr>
          <w:rFonts w:cs="Times New Roman"/>
          <w:b/>
          <w:bCs/>
        </w:rPr>
        <w:t>Eelnõu § 1 punkt</w:t>
      </w:r>
      <w:r w:rsidR="008D6820" w:rsidRPr="510C9E45">
        <w:rPr>
          <w:rFonts w:cs="Times New Roman"/>
          <w:b/>
          <w:bCs/>
        </w:rPr>
        <w:t xml:space="preserve">iga </w:t>
      </w:r>
      <w:r w:rsidR="008054E5" w:rsidRPr="510C9E45">
        <w:rPr>
          <w:rFonts w:cs="Times New Roman"/>
          <w:b/>
          <w:bCs/>
        </w:rPr>
        <w:t>89</w:t>
      </w:r>
      <w:commentRangeEnd w:id="34"/>
      <w:r>
        <w:commentReference w:id="34"/>
      </w:r>
      <w:r w:rsidR="00E925B1" w:rsidRPr="510C9E45">
        <w:rPr>
          <w:rFonts w:cs="Times New Roman"/>
        </w:rPr>
        <w:t xml:space="preserve"> </w:t>
      </w:r>
      <w:r w:rsidR="008D6820" w:rsidRPr="510C9E45">
        <w:rPr>
          <w:rFonts w:cs="Times New Roman"/>
        </w:rPr>
        <w:t xml:space="preserve">tunnistatakse kehtetuks §-des 213–215 sätestatud väärteo </w:t>
      </w:r>
      <w:r w:rsidR="008D6820" w:rsidRPr="510C9E45">
        <w:rPr>
          <w:rFonts w:cs="Times New Roman"/>
          <w:spacing w:val="-2"/>
        </w:rPr>
        <w:t>koosseisud ja § 216, milles oli määratud kehtetuks tunnistatavate väärtegude tarbeks kohtuväline</w:t>
      </w:r>
      <w:r w:rsidR="008D6820" w:rsidRPr="510C9E45">
        <w:rPr>
          <w:rFonts w:cs="Times New Roman"/>
        </w:rPr>
        <w:t xml:space="preserve"> menetleja ja väärtegude aegumistähtaeg.</w:t>
      </w:r>
    </w:p>
    <w:p w14:paraId="7D2A1246" w14:textId="77777777" w:rsidR="008D6820" w:rsidRPr="008D6820" w:rsidRDefault="008D6820" w:rsidP="008D6820">
      <w:pPr>
        <w:spacing w:after="0" w:line="240" w:lineRule="auto"/>
        <w:jc w:val="both"/>
        <w:rPr>
          <w:rFonts w:cs="Times New Roman"/>
          <w:szCs w:val="24"/>
        </w:rPr>
      </w:pPr>
    </w:p>
    <w:p w14:paraId="520C05D5" w14:textId="3F89ABE3" w:rsidR="008D6820" w:rsidRPr="008D6820" w:rsidRDefault="008D6820" w:rsidP="008D6820">
      <w:pPr>
        <w:spacing w:after="0" w:line="240" w:lineRule="auto"/>
        <w:jc w:val="both"/>
        <w:rPr>
          <w:rFonts w:cs="Times New Roman"/>
          <w:spacing w:val="-4"/>
          <w:szCs w:val="24"/>
        </w:rPr>
      </w:pPr>
      <w:r w:rsidRPr="008D6820">
        <w:rPr>
          <w:rFonts w:cs="Times New Roman"/>
          <w:szCs w:val="24"/>
        </w:rPr>
        <w:lastRenderedPageBreak/>
        <w:t>RHS-is sätestatud kohustuste adressaadiks on hankija (nt § 2 lõige 1, § 3, § 5 lõige 1, § 123 lõige 1), kelleks algupäraselt on kas riik või teised avalik-õiguslikud juriidilised isikud (§ 5 lõike 2 punktid 1–3) ja nende tuletised (§ 5 lõike 2 punktid 4 ja 5). Olemuslikult on tegemist esmajoones haldusekandjatele suunatud reeglistikuga. Riigihanke menetlus on haldusmenetluse eriliik</w:t>
      </w:r>
      <w:r w:rsidRPr="008D6820">
        <w:rPr>
          <w:rFonts w:cs="Times New Roman"/>
          <w:szCs w:val="24"/>
          <w:vertAlign w:val="superscript"/>
        </w:rPr>
        <w:footnoteReference w:id="98"/>
      </w:r>
      <w:r w:rsidRPr="008D6820">
        <w:rPr>
          <w:rFonts w:cs="Times New Roman"/>
          <w:szCs w:val="24"/>
        </w:rPr>
        <w:t xml:space="preserve"> ja RHS on seega spetsiifiliste haldusmenetlusnormide kogum. Haldusele adresseeritud menetlusseadustes ei ole menetlusnormide vastu eksimise eest väärteovastutuse sätteid reeglina ette nähtud.</w:t>
      </w:r>
      <w:r w:rsidRPr="008D6820">
        <w:rPr>
          <w:rFonts w:cs="Times New Roman"/>
          <w:szCs w:val="24"/>
          <w:vertAlign w:val="superscript"/>
        </w:rPr>
        <w:footnoteReference w:id="99"/>
      </w:r>
      <w:r w:rsidRPr="008D6820">
        <w:rPr>
          <w:rFonts w:cs="Times New Roman"/>
          <w:szCs w:val="24"/>
        </w:rPr>
        <w:t xml:space="preserve"> Kuna riik ise on </w:t>
      </w:r>
      <w:proofErr w:type="spellStart"/>
      <w:r w:rsidRPr="008D6820">
        <w:rPr>
          <w:rFonts w:cs="Times New Roman"/>
          <w:szCs w:val="24"/>
        </w:rPr>
        <w:t>punitiivfunktsiooni</w:t>
      </w:r>
      <w:proofErr w:type="spellEnd"/>
      <w:r w:rsidRPr="008D6820">
        <w:rPr>
          <w:rFonts w:cs="Times New Roman"/>
          <w:szCs w:val="24"/>
        </w:rPr>
        <w:t xml:space="preserve"> kandjaks, ei </w:t>
      </w:r>
      <w:r w:rsidRPr="008D6820">
        <w:rPr>
          <w:rFonts w:cs="Times New Roman"/>
          <w:spacing w:val="-8"/>
          <w:szCs w:val="24"/>
        </w:rPr>
        <w:t>ole väärteovastutuse instituut haldusmenetluse, sh riigihanke menetluse, läbiviija poolt menetlusnõuete</w:t>
      </w:r>
      <w:r w:rsidRPr="008D6820">
        <w:rPr>
          <w:rFonts w:cs="Times New Roman"/>
          <w:szCs w:val="24"/>
        </w:rPr>
        <w:t xml:space="preserve"> </w:t>
      </w:r>
      <w:r w:rsidRPr="008D6820">
        <w:rPr>
          <w:rFonts w:cs="Times New Roman"/>
          <w:spacing w:val="-6"/>
          <w:szCs w:val="24"/>
        </w:rPr>
        <w:t>järgimise tagamise reguleerimismeetodina kohane. Haldustegevuse seaduslikkuse, sh riigiasutustele</w:t>
      </w:r>
      <w:r w:rsidRPr="008D6820">
        <w:rPr>
          <w:rFonts w:cs="Times New Roman"/>
          <w:szCs w:val="24"/>
        </w:rPr>
        <w:t xml:space="preserve"> </w:t>
      </w:r>
      <w:r w:rsidRPr="008D6820">
        <w:rPr>
          <w:rFonts w:cs="Times New Roman"/>
          <w:spacing w:val="-6"/>
          <w:szCs w:val="24"/>
        </w:rPr>
        <w:t xml:space="preserve">kohustuslikest menetlusreeglitest kinnipidamise, tagamiseks on muud instrumendid, nt kohtueelne </w:t>
      </w:r>
      <w:r w:rsidRPr="008D6820">
        <w:rPr>
          <w:rFonts w:cs="Times New Roman"/>
          <w:spacing w:val="-8"/>
          <w:szCs w:val="24"/>
        </w:rPr>
        <w:t xml:space="preserve">(vaide)menetlus ning sellel järgnev (haldus)kohtulik kontroll, mida täiendavad internsed järelevalve liigid nagu haldusjärelevalve või alluvussuhtes teostatav teenistuslik järelevalve, majanduskontroll ehk </w:t>
      </w:r>
      <w:r w:rsidRPr="008D6820">
        <w:rPr>
          <w:rFonts w:cs="Times New Roman"/>
          <w:spacing w:val="-4"/>
          <w:szCs w:val="24"/>
        </w:rPr>
        <w:t>audit, revisjon jne.</w:t>
      </w:r>
    </w:p>
    <w:p w14:paraId="3248A6B4" w14:textId="77777777" w:rsidR="008D6820" w:rsidRPr="008D6820" w:rsidRDefault="008D6820" w:rsidP="008D6820">
      <w:pPr>
        <w:spacing w:after="0" w:line="240" w:lineRule="auto"/>
        <w:jc w:val="both"/>
        <w:rPr>
          <w:rFonts w:cs="Times New Roman"/>
          <w:spacing w:val="-8"/>
          <w:szCs w:val="24"/>
        </w:rPr>
      </w:pPr>
    </w:p>
    <w:p w14:paraId="28301791" w14:textId="77777777" w:rsidR="008D6820" w:rsidRPr="008D6820" w:rsidRDefault="008D6820" w:rsidP="008D6820">
      <w:pPr>
        <w:spacing w:after="0" w:line="240" w:lineRule="auto"/>
        <w:jc w:val="both"/>
        <w:rPr>
          <w:rFonts w:cs="Times New Roman"/>
          <w:spacing w:val="-8"/>
          <w:szCs w:val="24"/>
        </w:rPr>
      </w:pPr>
      <w:r w:rsidRPr="008D6820">
        <w:rPr>
          <w:rFonts w:cs="Times New Roman"/>
          <w:spacing w:val="-2"/>
          <w:szCs w:val="24"/>
        </w:rPr>
        <w:t xml:space="preserve">Hankija väärteokorras karistamine on tihtipeale välistatud ka karistusõiguslikult. </w:t>
      </w:r>
      <w:proofErr w:type="spellStart"/>
      <w:r w:rsidRPr="008D6820">
        <w:rPr>
          <w:rFonts w:cs="Times New Roman"/>
          <w:spacing w:val="-2"/>
          <w:szCs w:val="24"/>
        </w:rPr>
        <w:t>KarS</w:t>
      </w:r>
      <w:proofErr w:type="spellEnd"/>
      <w:r w:rsidRPr="008D6820">
        <w:rPr>
          <w:rFonts w:cs="Times New Roman"/>
          <w:spacing w:val="-2"/>
          <w:szCs w:val="24"/>
        </w:rPr>
        <w:t xml:space="preserve"> § 14 lõige 4 </w:t>
      </w:r>
      <w:r w:rsidRPr="008D6820">
        <w:rPr>
          <w:rFonts w:cs="Times New Roman"/>
          <w:spacing w:val="-4"/>
          <w:szCs w:val="24"/>
        </w:rPr>
        <w:t>sätestab, et juriidilise isiku karistusõigusliku vastutuse sätteid ei kohaldata riigile, riikidevahelisele</w:t>
      </w:r>
      <w:r w:rsidRPr="008D6820">
        <w:rPr>
          <w:rFonts w:cs="Times New Roman"/>
          <w:spacing w:val="-2"/>
          <w:szCs w:val="24"/>
        </w:rPr>
        <w:t xml:space="preserve"> </w:t>
      </w:r>
      <w:r w:rsidRPr="008D6820">
        <w:rPr>
          <w:rFonts w:cs="Times New Roman"/>
          <w:spacing w:val="-8"/>
          <w:szCs w:val="24"/>
        </w:rPr>
        <w:t>organisatsioonile, kohaliku omavalitsuse üksusele ja avalik-õiguslikule juriidilisele isikule. Ülekantuna</w:t>
      </w:r>
      <w:r w:rsidRPr="008D6820">
        <w:rPr>
          <w:rFonts w:cs="Times New Roman"/>
          <w:spacing w:val="-2"/>
          <w:szCs w:val="24"/>
        </w:rPr>
        <w:t xml:space="preserve"> riigihangete valdkonda võib see tuua kaasa ebamõistliku ning hankijaid pelgalt nende õigusliku </w:t>
      </w:r>
      <w:r w:rsidRPr="008D6820">
        <w:rPr>
          <w:rFonts w:cs="Times New Roman"/>
          <w:spacing w:val="-8"/>
          <w:szCs w:val="24"/>
        </w:rPr>
        <w:t>organiseerituse vormist tulenevalt diskrimineeriva olukorra. Juriidiline vastutus RHS-i menetlusreeglite</w:t>
      </w:r>
      <w:r w:rsidRPr="008D6820">
        <w:rPr>
          <w:rFonts w:cs="Times New Roman"/>
          <w:spacing w:val="-2"/>
          <w:szCs w:val="24"/>
        </w:rPr>
        <w:t xml:space="preserve"> vastu eksimise korral, vastutuse repressiivne olemus ja selle ulatus erinevad avalik-õiguslike ja eraõiguslike hankijate puhul märkimisväärselt, samas kui RHS-i menetlusreeglid ise või nende kohaldumine ei sõltu üldjuhul sellest, kas nt avaliku sektori hankija tegutseb § 5 lõike 2 punktides </w:t>
      </w:r>
      <w:r w:rsidRPr="008D6820">
        <w:rPr>
          <w:rFonts w:cs="Times New Roman"/>
          <w:spacing w:val="-4"/>
          <w:szCs w:val="24"/>
        </w:rPr>
        <w:t>1–3 või lõike 2 punktides 4 ja 5 nimetatud juriidilises vormis. Enamgi veel, hankijate sedavõrd diferentseeritud</w:t>
      </w:r>
      <w:r w:rsidRPr="008D6820">
        <w:rPr>
          <w:rFonts w:cs="Times New Roman"/>
          <w:szCs w:val="24"/>
        </w:rPr>
        <w:t xml:space="preserve"> </w:t>
      </w:r>
      <w:r w:rsidRPr="008D6820">
        <w:rPr>
          <w:rFonts w:cs="Times New Roman"/>
          <w:spacing w:val="-8"/>
          <w:szCs w:val="24"/>
        </w:rPr>
        <w:t>kohtlemine tulenevalt nende siseriiklikust asutamise vormist, on suuresti võõras ka EL-i hankeõigusele.</w:t>
      </w:r>
      <w:r w:rsidRPr="008D6820">
        <w:rPr>
          <w:rFonts w:cs="Times New Roman"/>
          <w:szCs w:val="24"/>
        </w:rPr>
        <w:t xml:space="preserve"> Euroopa Parlamendi ja nõukogu</w:t>
      </w:r>
      <w:r w:rsidRPr="008D6820" w:rsidDel="007E0A95">
        <w:rPr>
          <w:rFonts w:cs="Times New Roman"/>
          <w:szCs w:val="24"/>
        </w:rPr>
        <w:t xml:space="preserve"> </w:t>
      </w:r>
      <w:r w:rsidRPr="008D6820">
        <w:rPr>
          <w:rFonts w:cs="Times New Roman"/>
          <w:spacing w:val="-6"/>
          <w:szCs w:val="24"/>
        </w:rPr>
        <w:t xml:space="preserve">direktiivis 2014/24/EL on Eesti siseriikliku </w:t>
      </w:r>
      <w:r w:rsidRPr="008D6820">
        <w:rPr>
          <w:rFonts w:cs="Times New Roman"/>
          <w:szCs w:val="24"/>
        </w:rPr>
        <w:t>õiguse järgi eraõiguslikust juriidilisest isikust avaliku sektori hankijaid, sh § 5 lõike 2 punktis 4 nimetatud sihtasutusi või lõike 2 punktiga 5 hõlmatud osaühinguid, defineeritud kui „avalik-õiguslikke isikuid“</w:t>
      </w:r>
      <w:r w:rsidRPr="008D6820">
        <w:rPr>
          <w:rFonts w:cs="Times New Roman"/>
          <w:spacing w:val="-8"/>
          <w:szCs w:val="24"/>
        </w:rPr>
        <w:t xml:space="preserve">. </w:t>
      </w:r>
      <w:r w:rsidRPr="008D6820">
        <w:rPr>
          <w:rFonts w:cs="Times New Roman"/>
          <w:spacing w:val="-6"/>
          <w:szCs w:val="24"/>
        </w:rPr>
        <w:t xml:space="preserve">Riik, piirkondlikud või kohalikud omavalitsused, avalik-õiguslikud isikud, ühe või mitme sellise omavalitsuse või avalik-õigusliku isiku moodustatud ühendused – vastavalt direktiivile on nad kõik „avaliku sektori hankijad“, kes peavad soetuste tegemisel järgima vastavaid reegleid (arvestades </w:t>
      </w:r>
      <w:r w:rsidRPr="008D6820">
        <w:rPr>
          <w:rFonts w:cs="Times New Roman"/>
          <w:spacing w:val="-2"/>
          <w:szCs w:val="24"/>
        </w:rPr>
        <w:t xml:space="preserve">üksikuid erinevusi, nt kehtivad keskvalitsustele ja keskvalitsusest madalama tasandi hankijatele </w:t>
      </w:r>
      <w:r w:rsidRPr="008D6820">
        <w:rPr>
          <w:rFonts w:cs="Times New Roman"/>
          <w:spacing w:val="-8"/>
          <w:szCs w:val="24"/>
        </w:rPr>
        <w:t>erinevad piirmäärad).</w:t>
      </w:r>
    </w:p>
    <w:p w14:paraId="5804D6CA" w14:textId="77777777" w:rsidR="008D6820" w:rsidRPr="008D6820" w:rsidRDefault="008D6820" w:rsidP="008D6820">
      <w:pPr>
        <w:spacing w:after="0" w:line="240" w:lineRule="auto"/>
        <w:jc w:val="both"/>
        <w:rPr>
          <w:rFonts w:cs="Times New Roman"/>
          <w:spacing w:val="-8"/>
          <w:szCs w:val="24"/>
        </w:rPr>
      </w:pPr>
    </w:p>
    <w:p w14:paraId="4CB0D74D" w14:textId="77777777" w:rsidR="008D6820" w:rsidRPr="008D6820" w:rsidRDefault="008D6820" w:rsidP="008D6820">
      <w:pPr>
        <w:spacing w:after="0" w:line="240" w:lineRule="auto"/>
        <w:jc w:val="both"/>
        <w:rPr>
          <w:rFonts w:cs="Times New Roman"/>
          <w:szCs w:val="24"/>
        </w:rPr>
      </w:pPr>
      <w:r w:rsidRPr="008D6820">
        <w:rPr>
          <w:rFonts w:cs="Times New Roman"/>
          <w:spacing w:val="-6"/>
          <w:szCs w:val="24"/>
        </w:rPr>
        <w:t>Kuigi see ei muuda automaatselt lubamatuks hankija tegevust suunavate füüsiliste isikute vastutusele</w:t>
      </w:r>
      <w:r w:rsidRPr="008D6820">
        <w:rPr>
          <w:rFonts w:cs="Times New Roman"/>
          <w:szCs w:val="24"/>
        </w:rPr>
        <w:t xml:space="preserve"> võtmist</w:t>
      </w:r>
      <w:r w:rsidRPr="008D6820">
        <w:rPr>
          <w:rFonts w:cs="Times New Roman"/>
          <w:szCs w:val="24"/>
          <w:vertAlign w:val="superscript"/>
        </w:rPr>
        <w:footnoteReference w:id="100"/>
      </w:r>
      <w:r w:rsidRPr="008D6820">
        <w:rPr>
          <w:rFonts w:cs="Times New Roman"/>
          <w:szCs w:val="24"/>
        </w:rPr>
        <w:t>, ei ole väärteovastutuse ettenägemine teenistusülesannete täitmisel pelgalt hooletusest tingitud vigade eest põhjendatud. Näiteks, kui ametnik eksib mõne (muu) haldusmenetluse läbiviimisel HMS-i reeglite vastu, siis on küll võimalik tema karistamine teenistuskohustuse süülise, sh hooletusest tingitud, rikkumise eest avaliku teenistuse seaduse</w:t>
      </w:r>
      <w:r w:rsidRPr="008D6820">
        <w:rPr>
          <w:rFonts w:cs="Times New Roman"/>
          <w:spacing w:val="-6"/>
          <w:szCs w:val="24"/>
        </w:rPr>
        <w:t xml:space="preserve"> alusel distsiplinaarkorras, kuid </w:t>
      </w:r>
      <w:proofErr w:type="spellStart"/>
      <w:r w:rsidRPr="008D6820">
        <w:rPr>
          <w:rFonts w:cs="Times New Roman"/>
          <w:spacing w:val="-6"/>
          <w:szCs w:val="24"/>
        </w:rPr>
        <w:t>KarS-is</w:t>
      </w:r>
      <w:proofErr w:type="spellEnd"/>
      <w:r w:rsidRPr="008D6820">
        <w:rPr>
          <w:rFonts w:cs="Times New Roman"/>
          <w:spacing w:val="-6"/>
          <w:szCs w:val="24"/>
        </w:rPr>
        <w:t xml:space="preserve"> ette nähtud ametialase süüteokoosseisu, nt altkäemaksu</w:t>
      </w:r>
      <w:r w:rsidRPr="008D6820">
        <w:rPr>
          <w:rFonts w:cs="Times New Roman"/>
          <w:szCs w:val="24"/>
        </w:rPr>
        <w:t xml:space="preserve"> võtmine, ametialane võltsimine, puudumisel teda karistusõiguslikult vastutusele ei võeta. Karistusõiguslik sekkumine peab alati lähtuma </w:t>
      </w:r>
      <w:proofErr w:type="spellStart"/>
      <w:r w:rsidRPr="008D6820">
        <w:rPr>
          <w:rFonts w:cs="Times New Roman"/>
          <w:i/>
          <w:szCs w:val="24"/>
        </w:rPr>
        <w:t>ultima</w:t>
      </w:r>
      <w:proofErr w:type="spellEnd"/>
      <w:r w:rsidRPr="008D6820">
        <w:rPr>
          <w:rFonts w:cs="Times New Roman"/>
          <w:i/>
          <w:szCs w:val="24"/>
        </w:rPr>
        <w:t xml:space="preserve"> </w:t>
      </w:r>
      <w:proofErr w:type="spellStart"/>
      <w:r w:rsidRPr="008D6820">
        <w:rPr>
          <w:rFonts w:cs="Times New Roman"/>
          <w:i/>
          <w:szCs w:val="24"/>
        </w:rPr>
        <w:t>ratio</w:t>
      </w:r>
      <w:proofErr w:type="spellEnd"/>
      <w:r w:rsidRPr="008D6820">
        <w:rPr>
          <w:rFonts w:cs="Times New Roman"/>
          <w:szCs w:val="24"/>
        </w:rPr>
        <w:t xml:space="preserve"> ehk viimase abinõu põhimõttest. </w:t>
      </w:r>
      <w:r w:rsidRPr="008D6820">
        <w:rPr>
          <w:rFonts w:cs="Times New Roman"/>
          <w:spacing w:val="-6"/>
          <w:szCs w:val="24"/>
        </w:rPr>
        <w:t>Riigihankealaste väärtegude menetlemisel puutub Rahandusministeerium sageli kokku küsimusega, kas</w:t>
      </w:r>
      <w:r w:rsidRPr="008D6820">
        <w:rPr>
          <w:rFonts w:cs="Times New Roman"/>
          <w:szCs w:val="24"/>
        </w:rPr>
        <w:t xml:space="preserve"> RHS-i reeglite vastu eksinud hankija teenistuja tegutses pahaaimamatult keelueksimuses (</w:t>
      </w:r>
      <w:proofErr w:type="spellStart"/>
      <w:r w:rsidRPr="008D6820">
        <w:rPr>
          <w:rFonts w:cs="Times New Roman"/>
          <w:szCs w:val="24"/>
        </w:rPr>
        <w:t>KarS</w:t>
      </w:r>
      <w:proofErr w:type="spellEnd"/>
      <w:r w:rsidRPr="008D6820">
        <w:rPr>
          <w:rFonts w:cs="Times New Roman"/>
          <w:szCs w:val="24"/>
        </w:rPr>
        <w:t xml:space="preserve"> § 39 lõige 1) või oli kõigele vaatamata eksimus RHS-i reeglite vastu teenistuja jaoks siiski välditav, nt konsulteerides riigihankeõigusele spetsialiseerunud õigusnõustajaga.</w:t>
      </w:r>
      <w:r w:rsidRPr="008D6820">
        <w:rPr>
          <w:rFonts w:cs="Times New Roman"/>
          <w:szCs w:val="24"/>
          <w:vertAlign w:val="superscript"/>
        </w:rPr>
        <w:footnoteReference w:id="101"/>
      </w:r>
      <w:r w:rsidRPr="008D6820">
        <w:rPr>
          <w:rFonts w:cs="Times New Roman"/>
          <w:szCs w:val="24"/>
        </w:rPr>
        <w:t xml:space="preserve"> </w:t>
      </w:r>
    </w:p>
    <w:p w14:paraId="37408F99" w14:textId="77777777" w:rsidR="008D6820" w:rsidRPr="008D6820" w:rsidRDefault="008D6820" w:rsidP="008D6820">
      <w:pPr>
        <w:spacing w:after="0" w:line="240" w:lineRule="auto"/>
        <w:jc w:val="both"/>
        <w:rPr>
          <w:rFonts w:cs="Times New Roman"/>
          <w:szCs w:val="24"/>
        </w:rPr>
      </w:pPr>
    </w:p>
    <w:p w14:paraId="42D1A644" w14:textId="77777777" w:rsidR="008D6820" w:rsidRPr="008D6820" w:rsidRDefault="008D6820" w:rsidP="008D6820">
      <w:pPr>
        <w:spacing w:after="0" w:line="240" w:lineRule="auto"/>
        <w:jc w:val="both"/>
        <w:rPr>
          <w:rFonts w:cs="Times New Roman"/>
          <w:spacing w:val="-6"/>
          <w:szCs w:val="24"/>
        </w:rPr>
      </w:pPr>
      <w:r w:rsidRPr="008D6820">
        <w:rPr>
          <w:rFonts w:cs="Times New Roman"/>
          <w:szCs w:val="24"/>
        </w:rPr>
        <w:lastRenderedPageBreak/>
        <w:t xml:space="preserve">Õiguspoliitiliselt on raske õigustada ettevaatamatusest RHS-i reeglite vastu eksimise väärtegudena sanktsioneerimise vajalikkust olukorras, kus Riigikohuski on möönnud, et </w:t>
      </w:r>
      <w:r w:rsidRPr="008D6820">
        <w:rPr>
          <w:rFonts w:cs="Times New Roman"/>
          <w:spacing w:val="-4"/>
          <w:szCs w:val="24"/>
        </w:rPr>
        <w:t>RHS-i reeglite kohaldumise vältimatu eeltingimus – kas tegemist on üleüldse hankijaga, kes peab lepingu sõlmimisel järgima RHS-i, juba ainuüksi see triviaalsena näiv asjaolu võib olla kohtutelegi keerukas õiguslik küsimus.</w:t>
      </w:r>
      <w:r w:rsidRPr="008D6820">
        <w:rPr>
          <w:rFonts w:cs="Times New Roman"/>
          <w:spacing w:val="-4"/>
          <w:szCs w:val="24"/>
          <w:vertAlign w:val="superscript"/>
        </w:rPr>
        <w:footnoteReference w:id="102"/>
      </w:r>
      <w:r w:rsidRPr="008D6820">
        <w:rPr>
          <w:rFonts w:cs="Times New Roman"/>
          <w:spacing w:val="-4"/>
          <w:szCs w:val="24"/>
        </w:rPr>
        <w:t xml:space="preserve"> Ühtlasi on Riigikohus seoses hankelepingu muutmise reeglitega</w:t>
      </w:r>
      <w:r w:rsidRPr="008D6820">
        <w:rPr>
          <w:rFonts w:cs="Times New Roman"/>
          <w:szCs w:val="24"/>
        </w:rPr>
        <w:t xml:space="preserve"> </w:t>
      </w:r>
      <w:r w:rsidRPr="008D6820">
        <w:rPr>
          <w:rFonts w:cs="Times New Roman"/>
          <w:spacing w:val="-4"/>
          <w:szCs w:val="24"/>
        </w:rPr>
        <w:t>leidnud, et § 123 normistik ise on keeruline ning selle kohaldamisel teevad vigu isegi kohtud.</w:t>
      </w:r>
      <w:r w:rsidRPr="008D6820">
        <w:rPr>
          <w:rFonts w:cs="Times New Roman"/>
          <w:spacing w:val="-4"/>
          <w:szCs w:val="24"/>
          <w:vertAlign w:val="superscript"/>
        </w:rPr>
        <w:footnoteReference w:id="103"/>
      </w:r>
      <w:r w:rsidRPr="008D6820">
        <w:rPr>
          <w:rFonts w:cs="Times New Roman"/>
          <w:spacing w:val="-4"/>
          <w:szCs w:val="24"/>
        </w:rPr>
        <w:t xml:space="preserve"> Praktikas ei ole</w:t>
      </w:r>
      <w:r w:rsidRPr="008D6820">
        <w:rPr>
          <w:rFonts w:cs="Times New Roman"/>
          <w:szCs w:val="24"/>
        </w:rPr>
        <w:t xml:space="preserve"> </w:t>
      </w:r>
      <w:r w:rsidRPr="008D6820">
        <w:rPr>
          <w:rFonts w:cs="Times New Roman"/>
          <w:spacing w:val="-4"/>
          <w:szCs w:val="24"/>
        </w:rPr>
        <w:t>harvad juhtumid, kus hankelepingu või selle muutmiskokkuleppe allkirjastab hankija, nt asutuse,</w:t>
      </w:r>
      <w:r w:rsidRPr="008D6820">
        <w:rPr>
          <w:rFonts w:cs="Times New Roman"/>
          <w:szCs w:val="24"/>
        </w:rPr>
        <w:t xml:space="preserve"> tippjuht, nt peadirektor või minister, kellelt aga ei saa eeldada piisavat orienteerumist RHS-i </w:t>
      </w:r>
      <w:r w:rsidRPr="008D6820">
        <w:rPr>
          <w:rFonts w:cs="Times New Roman"/>
          <w:spacing w:val="2"/>
          <w:szCs w:val="24"/>
        </w:rPr>
        <w:t>detailsetes ja keerukates reeglites ning kes õiguspäraselt tuginevad vastavalt tööjaotus- ja usalduspõhimõttele sellele, et RHS-i toimingute korrektsuse eest vastutavad alluvad on oma</w:t>
      </w:r>
      <w:r w:rsidRPr="008D6820">
        <w:rPr>
          <w:rFonts w:cs="Times New Roman"/>
          <w:szCs w:val="24"/>
        </w:rPr>
        <w:t xml:space="preserve"> </w:t>
      </w:r>
      <w:r w:rsidRPr="008D6820">
        <w:rPr>
          <w:rFonts w:cs="Times New Roman"/>
          <w:spacing w:val="2"/>
          <w:szCs w:val="24"/>
        </w:rPr>
        <w:t xml:space="preserve">ülesanded kohaselt </w:t>
      </w:r>
      <w:r w:rsidRPr="008D6820">
        <w:rPr>
          <w:rFonts w:cs="Times New Roman"/>
          <w:spacing w:val="-6"/>
          <w:szCs w:val="24"/>
        </w:rPr>
        <w:t xml:space="preserve">täitnud ja asjaolusid piisavalt kontrollinud. Väärteo puhul on karistatav üksnes </w:t>
      </w:r>
      <w:r w:rsidRPr="008D6820">
        <w:rPr>
          <w:rFonts w:cs="Times New Roman"/>
          <w:spacing w:val="-2"/>
          <w:szCs w:val="24"/>
        </w:rPr>
        <w:t>täideviimine (</w:t>
      </w:r>
      <w:proofErr w:type="spellStart"/>
      <w:r w:rsidRPr="008D6820">
        <w:rPr>
          <w:rFonts w:cs="Times New Roman"/>
          <w:spacing w:val="-2"/>
          <w:szCs w:val="24"/>
        </w:rPr>
        <w:t>KarS</w:t>
      </w:r>
      <w:proofErr w:type="spellEnd"/>
      <w:r w:rsidRPr="008D6820">
        <w:rPr>
          <w:rFonts w:cs="Times New Roman"/>
          <w:spacing w:val="-2"/>
          <w:szCs w:val="24"/>
        </w:rPr>
        <w:t xml:space="preserve"> § 23). Seetõttu ei oleks asutuse juhti eksitanud teenistuja vastutusele võtmine karistusõiguslikult võimalik ka osavõtu eest kihutaja või kaasaaitajana (</w:t>
      </w:r>
      <w:proofErr w:type="spellStart"/>
      <w:r w:rsidRPr="008D6820">
        <w:rPr>
          <w:rFonts w:cs="Times New Roman"/>
          <w:spacing w:val="-2"/>
          <w:szCs w:val="24"/>
        </w:rPr>
        <w:t>KarS</w:t>
      </w:r>
      <w:proofErr w:type="spellEnd"/>
      <w:r w:rsidRPr="008D6820">
        <w:rPr>
          <w:rFonts w:cs="Times New Roman"/>
          <w:spacing w:val="-2"/>
          <w:szCs w:val="24"/>
        </w:rPr>
        <w:t xml:space="preserve"> § 22).</w:t>
      </w:r>
      <w:r w:rsidRPr="008D6820">
        <w:rPr>
          <w:rFonts w:cs="Times New Roman"/>
          <w:szCs w:val="24"/>
        </w:rPr>
        <w:t xml:space="preserve"> Väärteokoosseisude säilitamine ettevaatamatusest toime pandud </w:t>
      </w:r>
      <w:r w:rsidRPr="008D6820">
        <w:rPr>
          <w:rFonts w:cs="Times New Roman"/>
          <w:spacing w:val="-6"/>
          <w:szCs w:val="24"/>
        </w:rPr>
        <w:t>eksimuste eest võib olla ülemäärane ja vastuolus proportsionaalsuse põhimõttega, tekitades hankijates</w:t>
      </w:r>
      <w:r w:rsidRPr="008D6820">
        <w:rPr>
          <w:rFonts w:cs="Times New Roman"/>
          <w:szCs w:val="24"/>
        </w:rPr>
        <w:t xml:space="preserve"> </w:t>
      </w:r>
      <w:r w:rsidRPr="008D6820">
        <w:rPr>
          <w:rFonts w:cs="Times New Roman"/>
          <w:spacing w:val="-6"/>
          <w:szCs w:val="24"/>
        </w:rPr>
        <w:t>õiguslikku ebakindlust ja otsustamishirmu, sh pidurdada uuenduslike ja innovatiivsete lahenduste ning meetodite rakendamist hankemenetlustes, eriti olukordades, kus EL-i riigihankeõiguse normistik on keeruline, erinevate tõlgendusvariatsioonidega ning mitmetes aspektides pole kohtupraktika veel lõplikult välja kujunenud.</w:t>
      </w:r>
    </w:p>
    <w:p w14:paraId="7FE455B1" w14:textId="77777777" w:rsidR="008D6820" w:rsidRPr="008D6820" w:rsidRDefault="008D6820" w:rsidP="008D6820">
      <w:pPr>
        <w:spacing w:after="0" w:line="240" w:lineRule="auto"/>
        <w:jc w:val="both"/>
        <w:rPr>
          <w:rFonts w:cs="Times New Roman"/>
          <w:szCs w:val="24"/>
        </w:rPr>
      </w:pPr>
    </w:p>
    <w:p w14:paraId="75B86314" w14:textId="63F1DD8C" w:rsidR="008D6820" w:rsidRPr="008D6820" w:rsidRDefault="008D6820" w:rsidP="008D6820">
      <w:pPr>
        <w:spacing w:after="0" w:line="240" w:lineRule="auto"/>
        <w:jc w:val="both"/>
        <w:rPr>
          <w:rFonts w:cs="Times New Roman"/>
          <w:szCs w:val="24"/>
        </w:rPr>
      </w:pPr>
      <w:r w:rsidRPr="008D6820">
        <w:rPr>
          <w:rFonts w:cs="Times New Roman"/>
          <w:spacing w:val="-4"/>
          <w:szCs w:val="24"/>
        </w:rPr>
        <w:t>Distsiplinaarvastutuse täiendamine, tegelikus kohaldamispraktikas asendamine, väärteovastutusega</w:t>
      </w:r>
      <w:r w:rsidRPr="008D6820">
        <w:rPr>
          <w:rFonts w:cs="Times New Roman"/>
          <w:spacing w:val="-2"/>
          <w:szCs w:val="24"/>
        </w:rPr>
        <w:t xml:space="preserve"> </w:t>
      </w:r>
      <w:r w:rsidRPr="008D6820">
        <w:rPr>
          <w:rFonts w:cs="Times New Roman"/>
          <w:szCs w:val="24"/>
        </w:rPr>
        <w:t xml:space="preserve">ei ole eesmärgipärane ega õiguskorra kaitsmiseks vajalik. Kui RHS-is riigihanke teostamisele </w:t>
      </w:r>
      <w:r w:rsidRPr="008D6820">
        <w:rPr>
          <w:rFonts w:cs="Times New Roman"/>
          <w:spacing w:val="-4"/>
          <w:szCs w:val="24"/>
        </w:rPr>
        <w:t>ette nähtud mistahes nõuete rikkumine, sh kuid mitte ainult: hankelepingu sõlmimine õigusvastase</w:t>
      </w:r>
      <w:r w:rsidRPr="008D6820">
        <w:rPr>
          <w:rFonts w:cs="Times New Roman"/>
          <w:szCs w:val="24"/>
        </w:rPr>
        <w:t xml:space="preserve"> </w:t>
      </w:r>
      <w:r w:rsidRPr="008D6820">
        <w:rPr>
          <w:rFonts w:cs="Times New Roman"/>
          <w:spacing w:val="-6"/>
          <w:szCs w:val="24"/>
        </w:rPr>
        <w:t>otselepinguna ilma nõutud riigihanke menetlust läbi viimata; hankelepingu sõlmimisel õigusvastane</w:t>
      </w:r>
      <w:r w:rsidRPr="008D6820">
        <w:rPr>
          <w:rFonts w:cs="Times New Roman"/>
          <w:spacing w:val="-4"/>
          <w:szCs w:val="24"/>
        </w:rPr>
        <w:t xml:space="preserve"> hälbimine riigihanke alusdokumentides ettenähtust; hankelepingu lubamatu muutmine, on toime </w:t>
      </w:r>
      <w:r w:rsidRPr="008D6820">
        <w:rPr>
          <w:rFonts w:cs="Times New Roman"/>
          <w:szCs w:val="24"/>
        </w:rPr>
        <w:t>pandud mõnele ettevõtjale eelise andmise eesmärgil, s</w:t>
      </w:r>
      <w:r w:rsidR="004C3C6D">
        <w:rPr>
          <w:rFonts w:cs="Times New Roman"/>
          <w:szCs w:val="24"/>
        </w:rPr>
        <w:t>.</w:t>
      </w:r>
      <w:r w:rsidRPr="008D6820">
        <w:rPr>
          <w:rFonts w:cs="Times New Roman"/>
          <w:szCs w:val="24"/>
        </w:rPr>
        <w:t xml:space="preserve">o kavatsetult, siis on vastavalt </w:t>
      </w:r>
      <w:proofErr w:type="spellStart"/>
      <w:r w:rsidRPr="008D6820">
        <w:rPr>
          <w:rFonts w:cs="Times New Roman"/>
          <w:szCs w:val="24"/>
        </w:rPr>
        <w:t>KarS</w:t>
      </w:r>
      <w:proofErr w:type="spellEnd"/>
      <w:r w:rsidRPr="008D6820">
        <w:rPr>
          <w:rFonts w:cs="Times New Roman"/>
          <w:szCs w:val="24"/>
        </w:rPr>
        <w:t xml:space="preserve"> §-le 300 tegemist kuriteoga ning süüdlane tuleks võtta vastutusele kriminaalkorras.</w:t>
      </w:r>
    </w:p>
    <w:p w14:paraId="3DBDF92A" w14:textId="77777777" w:rsidR="008D6820" w:rsidRPr="008D6820" w:rsidRDefault="008D6820" w:rsidP="008D6820">
      <w:pPr>
        <w:spacing w:after="0" w:line="240" w:lineRule="auto"/>
        <w:jc w:val="both"/>
        <w:rPr>
          <w:rFonts w:cs="Times New Roman"/>
          <w:szCs w:val="24"/>
        </w:rPr>
      </w:pPr>
    </w:p>
    <w:p w14:paraId="3C0CA6AF" w14:textId="0A471813" w:rsidR="008D6820" w:rsidRPr="008D6820" w:rsidRDefault="008D6820" w:rsidP="008D6820">
      <w:pPr>
        <w:spacing w:after="0" w:line="240" w:lineRule="auto"/>
        <w:jc w:val="both"/>
        <w:rPr>
          <w:rFonts w:cs="Times New Roman"/>
          <w:spacing w:val="-4"/>
          <w:szCs w:val="24"/>
        </w:rPr>
      </w:pPr>
      <w:proofErr w:type="spellStart"/>
      <w:r w:rsidRPr="008D6820">
        <w:rPr>
          <w:rFonts w:cs="Times New Roman"/>
          <w:szCs w:val="24"/>
        </w:rPr>
        <w:t>KarS</w:t>
      </w:r>
      <w:proofErr w:type="spellEnd"/>
      <w:r w:rsidRPr="008D6820">
        <w:rPr>
          <w:rFonts w:cs="Times New Roman"/>
          <w:szCs w:val="24"/>
        </w:rPr>
        <w:t xml:space="preserve"> § 300 lõike 1 </w:t>
      </w:r>
      <w:r w:rsidRPr="008D6820">
        <w:rPr>
          <w:rFonts w:cs="Times New Roman"/>
          <w:spacing w:val="2"/>
          <w:szCs w:val="24"/>
        </w:rPr>
        <w:t>dispositsioonis kirjeldatud kuriteo objektiivsed tunnused olid mõeldud hõlmama ka neid</w:t>
      </w:r>
      <w:r w:rsidRPr="008D6820">
        <w:rPr>
          <w:rFonts w:cs="Times New Roman"/>
          <w:szCs w:val="24"/>
        </w:rPr>
        <w:t xml:space="preserve"> otselepinguid, mis olid sõlmitud ilma tollal kehtinud riigihangete seaduse</w:t>
      </w:r>
      <w:r w:rsidRPr="008D6820">
        <w:rPr>
          <w:rFonts w:cs="Times New Roman"/>
          <w:szCs w:val="24"/>
          <w:vertAlign w:val="superscript"/>
        </w:rPr>
        <w:footnoteReference w:id="104"/>
      </w:r>
      <w:r w:rsidRPr="008D6820">
        <w:rPr>
          <w:rFonts w:cs="Times New Roman"/>
          <w:szCs w:val="24"/>
        </w:rPr>
        <w:t xml:space="preserve"> kohaselt nõutavat lihthanget korraldamata, mille puhul ei olnud küll vaja viia läbi täiemahulist, nt avatud, hankemenetlust, kuid mille puhul siiski esines tõsine oht, et rikutakse riigihangete </w:t>
      </w:r>
      <w:r w:rsidRPr="008D6820">
        <w:rPr>
          <w:rFonts w:cs="Times New Roman"/>
          <w:spacing w:val="-4"/>
          <w:szCs w:val="24"/>
        </w:rPr>
        <w:t>seaduses sätestatud kohustusi, eelistatakse kedagi ebaseaduslikult ja selle tulemusena kahjustatakse</w:t>
      </w:r>
      <w:r w:rsidRPr="008D6820">
        <w:rPr>
          <w:rFonts w:cs="Times New Roman"/>
          <w:szCs w:val="24"/>
        </w:rPr>
        <w:t xml:space="preserve"> avalikku huvi ja läbipaistvust.</w:t>
      </w:r>
      <w:r w:rsidRPr="008D6820">
        <w:rPr>
          <w:rFonts w:cs="Times New Roman"/>
          <w:szCs w:val="24"/>
          <w:vertAlign w:val="superscript"/>
        </w:rPr>
        <w:footnoteReference w:id="105"/>
      </w:r>
      <w:r w:rsidRPr="008D6820">
        <w:rPr>
          <w:rFonts w:cs="Times New Roman"/>
          <w:spacing w:val="2"/>
          <w:szCs w:val="24"/>
        </w:rPr>
        <w:t xml:space="preserve"> Seega on</w:t>
      </w:r>
      <w:r w:rsidRPr="008D6820">
        <w:rPr>
          <w:rFonts w:cs="Times New Roman"/>
          <w:szCs w:val="24"/>
        </w:rPr>
        <w:t xml:space="preserve"> seadusandja soovinud, et RHS-i kõige tõsisemad ja kaalukamad rikkumised, mis seisnevad </w:t>
      </w:r>
      <w:r w:rsidRPr="008D6820">
        <w:rPr>
          <w:rFonts w:cs="Times New Roman"/>
          <w:spacing w:val="-4"/>
          <w:szCs w:val="24"/>
        </w:rPr>
        <w:t>õigusvastase eelise andmise ehk teiste ettevõtjate lubamatu diskrimineerimise eesmärgist kantud rikkumistes, oleksid</w:t>
      </w:r>
      <w:r w:rsidRPr="008D6820">
        <w:rPr>
          <w:rFonts w:cs="Times New Roman"/>
          <w:szCs w:val="24"/>
        </w:rPr>
        <w:t xml:space="preserve"> </w:t>
      </w:r>
      <w:r w:rsidRPr="008D6820">
        <w:rPr>
          <w:rFonts w:cs="Times New Roman"/>
          <w:spacing w:val="-4"/>
          <w:szCs w:val="24"/>
        </w:rPr>
        <w:t>karistatavad kuriteona.</w:t>
      </w:r>
    </w:p>
    <w:p w14:paraId="4C636D07" w14:textId="77777777" w:rsidR="008D6820" w:rsidRPr="008D6820" w:rsidRDefault="008D6820" w:rsidP="008D6820">
      <w:pPr>
        <w:spacing w:after="0" w:line="240" w:lineRule="auto"/>
        <w:jc w:val="both"/>
        <w:rPr>
          <w:rFonts w:cs="Times New Roman"/>
          <w:spacing w:val="-4"/>
          <w:szCs w:val="24"/>
        </w:rPr>
      </w:pPr>
    </w:p>
    <w:p w14:paraId="1D5A7D23" w14:textId="64733E28" w:rsidR="008D6820" w:rsidRPr="008D6820" w:rsidRDefault="008D6820" w:rsidP="008D6820">
      <w:pPr>
        <w:spacing w:after="0" w:line="240" w:lineRule="auto"/>
        <w:jc w:val="both"/>
        <w:rPr>
          <w:rFonts w:cs="Times New Roman"/>
          <w:spacing w:val="2"/>
          <w:szCs w:val="24"/>
        </w:rPr>
      </w:pPr>
      <w:proofErr w:type="spellStart"/>
      <w:r w:rsidRPr="008D6820">
        <w:rPr>
          <w:rFonts w:cs="Times New Roman"/>
          <w:spacing w:val="-4"/>
          <w:szCs w:val="24"/>
        </w:rPr>
        <w:t>KarS</w:t>
      </w:r>
      <w:proofErr w:type="spellEnd"/>
      <w:r w:rsidRPr="008D6820">
        <w:rPr>
          <w:rFonts w:cs="Times New Roman"/>
          <w:spacing w:val="-4"/>
          <w:szCs w:val="24"/>
        </w:rPr>
        <w:t xml:space="preserve"> § 3 lõike 5 esimese lause järgi, kui isik paneb toime </w:t>
      </w:r>
      <w:r w:rsidRPr="008D6820">
        <w:rPr>
          <w:rFonts w:cs="Times New Roman"/>
          <w:szCs w:val="24"/>
        </w:rPr>
        <w:t xml:space="preserve">teo, mis vastab väärteo- ja kuriteokoosseisule (s.o ideaalkogumi korral), karistatakse isikut üksnes kuriteo eest. Ent olukorras, kus kuriteo- ja väärteokoosseisu tunnused käsitlevad sama reguleerimiseset ning </w:t>
      </w:r>
      <w:r w:rsidRPr="008D6820">
        <w:rPr>
          <w:rFonts w:cs="Times New Roman"/>
          <w:spacing w:val="-6"/>
          <w:szCs w:val="24"/>
        </w:rPr>
        <w:t xml:space="preserve">on omavahel kattuvad, ei ole </w:t>
      </w:r>
      <w:proofErr w:type="spellStart"/>
      <w:r w:rsidRPr="008D6820">
        <w:rPr>
          <w:rFonts w:cs="Times New Roman"/>
          <w:spacing w:val="-6"/>
          <w:szCs w:val="24"/>
        </w:rPr>
        <w:t>KarS</w:t>
      </w:r>
      <w:proofErr w:type="spellEnd"/>
      <w:r w:rsidRPr="008D6820">
        <w:rPr>
          <w:rFonts w:cs="Times New Roman"/>
          <w:spacing w:val="-6"/>
          <w:szCs w:val="24"/>
        </w:rPr>
        <w:t xml:space="preserve"> § 3 lõikes 5 sätestatud põhimõte süütegude ideaalkogumi puudumise</w:t>
      </w:r>
      <w:r w:rsidRPr="008D6820">
        <w:rPr>
          <w:rFonts w:cs="Times New Roman"/>
          <w:szCs w:val="24"/>
        </w:rPr>
        <w:t xml:space="preserve"> tõttu rakendatav ja ka seadusainsust puudutavad reeglid ei pruugi olla </w:t>
      </w:r>
      <w:r w:rsidRPr="008D6820">
        <w:rPr>
          <w:rFonts w:cs="Times New Roman"/>
          <w:spacing w:val="-2"/>
          <w:szCs w:val="24"/>
        </w:rPr>
        <w:t>asjassepuutuvad, mistõttu võib kohtul olla kohtuvaidluses kohustus juhinduda süüdistatava jaoks</w:t>
      </w:r>
      <w:r w:rsidRPr="008D6820">
        <w:rPr>
          <w:rFonts w:cs="Times New Roman"/>
          <w:szCs w:val="24"/>
        </w:rPr>
        <w:t xml:space="preserve"> kergemast karistusõigusnormist.</w:t>
      </w:r>
      <w:r w:rsidRPr="008D6820">
        <w:rPr>
          <w:rFonts w:cs="Times New Roman"/>
          <w:szCs w:val="24"/>
          <w:vertAlign w:val="superscript"/>
        </w:rPr>
        <w:footnoteReference w:id="106"/>
      </w:r>
      <w:r w:rsidRPr="008D6820">
        <w:rPr>
          <w:rFonts w:cs="Times New Roman"/>
          <w:szCs w:val="24"/>
        </w:rPr>
        <w:t xml:space="preserve"> </w:t>
      </w:r>
      <w:r w:rsidRPr="008D6820">
        <w:rPr>
          <w:rFonts w:cs="Times New Roman"/>
          <w:spacing w:val="-2"/>
          <w:szCs w:val="24"/>
        </w:rPr>
        <w:t xml:space="preserve">Süüteo objektiivse </w:t>
      </w:r>
      <w:r w:rsidRPr="008D6820">
        <w:rPr>
          <w:rFonts w:cs="Times New Roman"/>
          <w:szCs w:val="24"/>
        </w:rPr>
        <w:t xml:space="preserve">koosseisu tunnuste poolest kattuvate väär- ja kuriteokoosseisude puhul on praktikas tekkinud sisustamis- ja kohaldamisraskusi mõistmaks, kas seadusandja on soovinud kehtestada väärteo </w:t>
      </w:r>
      <w:r w:rsidRPr="008D6820">
        <w:rPr>
          <w:rFonts w:cs="Times New Roman"/>
          <w:spacing w:val="-6"/>
          <w:szCs w:val="24"/>
        </w:rPr>
        <w:t>koosseisu erinormina (</w:t>
      </w:r>
      <w:proofErr w:type="spellStart"/>
      <w:r w:rsidRPr="008D6820">
        <w:rPr>
          <w:rFonts w:cs="Times New Roman"/>
          <w:i/>
          <w:spacing w:val="-6"/>
          <w:szCs w:val="24"/>
        </w:rPr>
        <w:t>lex</w:t>
      </w:r>
      <w:proofErr w:type="spellEnd"/>
      <w:r w:rsidRPr="008D6820">
        <w:rPr>
          <w:rFonts w:cs="Times New Roman"/>
          <w:i/>
          <w:spacing w:val="-6"/>
          <w:szCs w:val="24"/>
        </w:rPr>
        <w:t xml:space="preserve"> </w:t>
      </w:r>
      <w:proofErr w:type="spellStart"/>
      <w:r w:rsidRPr="008D6820">
        <w:rPr>
          <w:rFonts w:cs="Times New Roman"/>
          <w:i/>
          <w:spacing w:val="-6"/>
          <w:szCs w:val="24"/>
        </w:rPr>
        <w:t>specialis</w:t>
      </w:r>
      <w:proofErr w:type="spellEnd"/>
      <w:r w:rsidRPr="008D6820">
        <w:rPr>
          <w:rFonts w:cs="Times New Roman"/>
          <w:i/>
          <w:spacing w:val="-6"/>
          <w:szCs w:val="24"/>
        </w:rPr>
        <w:t xml:space="preserve"> </w:t>
      </w:r>
      <w:proofErr w:type="spellStart"/>
      <w:r w:rsidRPr="008D6820">
        <w:rPr>
          <w:rFonts w:cs="Times New Roman"/>
          <w:i/>
          <w:spacing w:val="-6"/>
          <w:szCs w:val="24"/>
        </w:rPr>
        <w:t>derogat</w:t>
      </w:r>
      <w:proofErr w:type="spellEnd"/>
      <w:r w:rsidRPr="008D6820">
        <w:rPr>
          <w:rFonts w:cs="Times New Roman"/>
          <w:i/>
          <w:spacing w:val="-6"/>
          <w:szCs w:val="24"/>
        </w:rPr>
        <w:t xml:space="preserve"> </w:t>
      </w:r>
      <w:proofErr w:type="spellStart"/>
      <w:r w:rsidRPr="008D6820">
        <w:rPr>
          <w:rFonts w:cs="Times New Roman"/>
          <w:i/>
          <w:spacing w:val="-6"/>
          <w:szCs w:val="24"/>
        </w:rPr>
        <w:t>legi</w:t>
      </w:r>
      <w:proofErr w:type="spellEnd"/>
      <w:r w:rsidRPr="008D6820">
        <w:rPr>
          <w:rFonts w:cs="Times New Roman"/>
          <w:i/>
          <w:spacing w:val="-6"/>
          <w:szCs w:val="24"/>
        </w:rPr>
        <w:t xml:space="preserve"> </w:t>
      </w:r>
      <w:proofErr w:type="spellStart"/>
      <w:r w:rsidRPr="008D6820">
        <w:rPr>
          <w:rFonts w:cs="Times New Roman"/>
          <w:i/>
          <w:spacing w:val="-6"/>
          <w:szCs w:val="24"/>
        </w:rPr>
        <w:lastRenderedPageBreak/>
        <w:t>generali</w:t>
      </w:r>
      <w:proofErr w:type="spellEnd"/>
      <w:r w:rsidRPr="008D6820">
        <w:rPr>
          <w:rFonts w:cs="Times New Roman"/>
          <w:spacing w:val="-6"/>
          <w:szCs w:val="24"/>
        </w:rPr>
        <w:t>), välistades samaaegselt kuriteokoosseisu</w:t>
      </w:r>
      <w:r w:rsidRPr="008D6820">
        <w:rPr>
          <w:rFonts w:cs="Times New Roman"/>
          <w:spacing w:val="-2"/>
          <w:szCs w:val="24"/>
        </w:rPr>
        <w:t xml:space="preserve"> </w:t>
      </w:r>
      <w:r w:rsidRPr="008D6820">
        <w:rPr>
          <w:rFonts w:cs="Times New Roman"/>
          <w:szCs w:val="24"/>
        </w:rPr>
        <w:t>kohaldamise.</w:t>
      </w:r>
      <w:r w:rsidRPr="008D6820">
        <w:rPr>
          <w:rFonts w:cs="Times New Roman"/>
          <w:szCs w:val="24"/>
          <w:vertAlign w:val="superscript"/>
        </w:rPr>
        <w:footnoteReference w:id="107"/>
      </w:r>
      <w:r w:rsidRPr="008D6820">
        <w:rPr>
          <w:rFonts w:cs="Times New Roman"/>
          <w:szCs w:val="24"/>
        </w:rPr>
        <w:t xml:space="preserve"> </w:t>
      </w:r>
      <w:r w:rsidRPr="008D6820">
        <w:rPr>
          <w:rFonts w:cs="Times New Roman"/>
          <w:spacing w:val="2"/>
          <w:szCs w:val="24"/>
        </w:rPr>
        <w:t>Selleks, et</w:t>
      </w:r>
      <w:r w:rsidRPr="008D6820">
        <w:rPr>
          <w:rFonts w:cs="Times New Roman"/>
          <w:szCs w:val="24"/>
        </w:rPr>
        <w:t xml:space="preserve"> eelkirjeldatud tõlgendamisraskusi vältida ning tagada, et mõnele konkreetsele ettevõtjale eelise andmise eesmärgil otselepingu sõlmimise kui kõige tõsisema riigihankeõiguse rikkumise</w:t>
      </w:r>
      <w:r w:rsidRPr="008D6820">
        <w:rPr>
          <w:rFonts w:cs="Times New Roman"/>
          <w:szCs w:val="24"/>
          <w:vertAlign w:val="superscript"/>
        </w:rPr>
        <w:footnoteReference w:id="108"/>
      </w:r>
      <w:r w:rsidRPr="008D6820">
        <w:rPr>
          <w:rFonts w:cs="Times New Roman"/>
          <w:spacing w:val="-4"/>
          <w:szCs w:val="24"/>
        </w:rPr>
        <w:t xml:space="preserve"> eest oleks süüdlane,</w:t>
      </w:r>
      <w:r w:rsidRPr="008D6820">
        <w:rPr>
          <w:rFonts w:cs="Times New Roman"/>
          <w:szCs w:val="24"/>
        </w:rPr>
        <w:t xml:space="preserve"> </w:t>
      </w:r>
      <w:r w:rsidRPr="008D6820">
        <w:rPr>
          <w:rFonts w:cs="Times New Roman"/>
          <w:spacing w:val="-6"/>
          <w:szCs w:val="24"/>
        </w:rPr>
        <w:t xml:space="preserve">s.o nii toimepanija kui ka võimalikud osavõtjad </w:t>
      </w:r>
      <w:r w:rsidRPr="008D6820">
        <w:rPr>
          <w:rFonts w:cs="Times New Roman"/>
          <w:szCs w:val="24"/>
        </w:rPr>
        <w:t xml:space="preserve">(kaasaaitajad ja kihutajad), võimalik kriminaalkorras vastutusele võtta, on soovitatav õiguslik </w:t>
      </w:r>
      <w:r w:rsidRPr="008D6820">
        <w:rPr>
          <w:rFonts w:cs="Times New Roman"/>
          <w:spacing w:val="2"/>
          <w:szCs w:val="24"/>
        </w:rPr>
        <w:t>ebaselgus kõrvaldada ja kuriteokoosseisuga konkureerivad RHS väärteokoosseisud kehtetuks tunnistada.</w:t>
      </w:r>
    </w:p>
    <w:p w14:paraId="337F6827" w14:textId="77777777" w:rsidR="008D6820" w:rsidRPr="008D6820" w:rsidRDefault="008D6820" w:rsidP="008D6820">
      <w:pPr>
        <w:spacing w:after="0" w:line="240" w:lineRule="auto"/>
        <w:jc w:val="both"/>
        <w:rPr>
          <w:rFonts w:cs="Times New Roman"/>
          <w:spacing w:val="2"/>
          <w:szCs w:val="24"/>
        </w:rPr>
      </w:pPr>
    </w:p>
    <w:p w14:paraId="39CB821A" w14:textId="77777777" w:rsidR="008D6820" w:rsidRPr="008D6820" w:rsidRDefault="008D6820" w:rsidP="008D6820">
      <w:pPr>
        <w:spacing w:after="0" w:line="240" w:lineRule="auto"/>
        <w:jc w:val="both"/>
        <w:rPr>
          <w:rFonts w:cs="Times New Roman"/>
          <w:spacing w:val="2"/>
          <w:szCs w:val="24"/>
        </w:rPr>
      </w:pPr>
      <w:r w:rsidRPr="008D6820">
        <w:rPr>
          <w:rFonts w:cs="Times New Roman"/>
          <w:spacing w:val="2"/>
          <w:szCs w:val="24"/>
        </w:rPr>
        <w:t>Peale selle on praktikas väärtegude menetlemisel tulnud ette olukordi, kus väärteomenetluses ette nähtud menetlustoimingutega ei ole võimalik süüteo toimepanemise või toimepanija isiku tuvastamiseks vajalikke asjaolusid välja selgitada (nt erinevalt kriminaalmenetlusest on väärteomenetluses tõendite kogumine jälitustoiminguga keelatud, vt VTMS § 32).</w:t>
      </w:r>
    </w:p>
    <w:p w14:paraId="4F4AE26E" w14:textId="77777777" w:rsidR="008D6820" w:rsidRPr="008D6820" w:rsidRDefault="008D6820" w:rsidP="008D6820">
      <w:pPr>
        <w:spacing w:after="0" w:line="240" w:lineRule="auto"/>
        <w:jc w:val="both"/>
        <w:rPr>
          <w:rFonts w:cs="Times New Roman"/>
          <w:spacing w:val="2"/>
          <w:szCs w:val="24"/>
        </w:rPr>
      </w:pPr>
    </w:p>
    <w:p w14:paraId="06DD7EA4" w14:textId="0B9A738B" w:rsidR="008D6820" w:rsidRPr="008D6820" w:rsidRDefault="008D6820" w:rsidP="008D6820">
      <w:pPr>
        <w:spacing w:after="0" w:line="240" w:lineRule="auto"/>
        <w:jc w:val="both"/>
        <w:rPr>
          <w:rFonts w:cs="Times New Roman"/>
          <w:color w:val="000000" w:themeColor="text1"/>
          <w:szCs w:val="24"/>
        </w:rPr>
      </w:pPr>
      <w:r w:rsidRPr="008D6820">
        <w:rPr>
          <w:rFonts w:cs="Times New Roman"/>
          <w:spacing w:val="-4"/>
          <w:szCs w:val="24"/>
        </w:rPr>
        <w:t>Riigihankealaste eksimuste puhul, mis pole toime pandud tahtlikult ega kantud õigusvastase eelise</w:t>
      </w:r>
      <w:r w:rsidRPr="008D6820">
        <w:rPr>
          <w:rFonts w:cs="Times New Roman"/>
          <w:spacing w:val="-2"/>
          <w:szCs w:val="24"/>
        </w:rPr>
        <w:t xml:space="preserve"> </w:t>
      </w:r>
      <w:r w:rsidRPr="008D6820">
        <w:rPr>
          <w:rFonts w:cs="Times New Roman"/>
          <w:spacing w:val="-4"/>
          <w:szCs w:val="24"/>
        </w:rPr>
        <w:t>andmise eesmärgist, puudub süüteovastutuse järele ka sisuline vajadus, sest esiteks on õigushüvede</w:t>
      </w:r>
      <w:r w:rsidRPr="008D6820">
        <w:rPr>
          <w:rFonts w:cs="Times New Roman"/>
          <w:szCs w:val="24"/>
        </w:rPr>
        <w:t xml:space="preserve"> </w:t>
      </w:r>
      <w:r w:rsidRPr="008D6820">
        <w:rPr>
          <w:rFonts w:cs="Times New Roman"/>
          <w:spacing w:val="-4"/>
          <w:szCs w:val="24"/>
        </w:rPr>
        <w:t xml:space="preserve">pöördumatut </w:t>
      </w:r>
      <w:r w:rsidRPr="008D6820">
        <w:rPr>
          <w:rFonts w:cs="Times New Roman"/>
          <w:color w:val="000000" w:themeColor="text1"/>
          <w:spacing w:val="-4"/>
          <w:szCs w:val="24"/>
        </w:rPr>
        <w:t>kahjustamist võimalik ära hoida või heastada kasutades selleks seaduses ette nähtud</w:t>
      </w:r>
      <w:r w:rsidRPr="008D6820">
        <w:rPr>
          <w:rFonts w:cs="Times New Roman"/>
          <w:color w:val="000000" w:themeColor="text1"/>
          <w:szCs w:val="24"/>
        </w:rPr>
        <w:t xml:space="preserve"> </w:t>
      </w:r>
      <w:r w:rsidRPr="008D6820">
        <w:rPr>
          <w:rFonts w:cs="Times New Roman"/>
          <w:color w:val="000000" w:themeColor="text1"/>
          <w:spacing w:val="-2"/>
          <w:szCs w:val="24"/>
        </w:rPr>
        <w:t>õiguskaitsemeetmeid. Hankelepingu sõlmimine nõutud hankemenetluseta</w:t>
      </w:r>
      <w:r w:rsidRPr="008D6820">
        <w:rPr>
          <w:rFonts w:cs="Times New Roman"/>
          <w:color w:val="000000" w:themeColor="text1"/>
          <w:spacing w:val="-2"/>
          <w:szCs w:val="24"/>
          <w:vertAlign w:val="superscript"/>
        </w:rPr>
        <w:footnoteReference w:id="109"/>
      </w:r>
      <w:r w:rsidRPr="008D6820">
        <w:rPr>
          <w:rFonts w:cs="Times New Roman"/>
          <w:color w:val="000000" w:themeColor="text1"/>
          <w:szCs w:val="24"/>
        </w:rPr>
        <w:t xml:space="preserve">, hankelepingu ebaseaduslik sõlmimine riigihanke alusdokumentides, pakkumuses </w:t>
      </w:r>
      <w:r w:rsidRPr="008D6820">
        <w:rPr>
          <w:rFonts w:cs="Times New Roman"/>
          <w:color w:val="000000" w:themeColor="text1"/>
          <w:spacing w:val="-4"/>
          <w:szCs w:val="24"/>
        </w:rPr>
        <w:t>või raamlepingus</w:t>
      </w:r>
      <w:r w:rsidRPr="008D6820">
        <w:rPr>
          <w:rFonts w:cs="Times New Roman"/>
          <w:color w:val="000000" w:themeColor="text1"/>
          <w:szCs w:val="24"/>
        </w:rPr>
        <w:t xml:space="preserve"> ettenähtust oluliselt erinevatel tingimustel, nagu ka hankelepingu </w:t>
      </w:r>
      <w:r w:rsidRPr="008D6820">
        <w:rPr>
          <w:rFonts w:cs="Times New Roman"/>
          <w:color w:val="000000" w:themeColor="text1"/>
          <w:spacing w:val="-6"/>
          <w:szCs w:val="24"/>
        </w:rPr>
        <w:t xml:space="preserve">ulatuslik õigusvastane muutmine – võivad olla vaadeldavad ebaseadusliku otselepingu variatsioonidena, mille korral on huvitatud ettevõtjal võimalik kaitsta oma subjektiivseid </w:t>
      </w:r>
      <w:r w:rsidRPr="008D6820">
        <w:rPr>
          <w:rFonts w:cs="Times New Roman"/>
          <w:color w:val="000000" w:themeColor="text1"/>
          <w:szCs w:val="24"/>
        </w:rPr>
        <w:t xml:space="preserve">õigusi ja huve vaidlustuse esitamisega </w:t>
      </w:r>
      <w:proofErr w:type="spellStart"/>
      <w:r w:rsidRPr="008D6820">
        <w:rPr>
          <w:rFonts w:cs="Times New Roman"/>
          <w:color w:val="000000" w:themeColor="text1"/>
          <w:szCs w:val="24"/>
        </w:rPr>
        <w:t>V</w:t>
      </w:r>
      <w:r w:rsidR="00F35F29">
        <w:rPr>
          <w:rFonts w:cs="Times New Roman"/>
          <w:color w:val="000000" w:themeColor="text1"/>
          <w:szCs w:val="24"/>
        </w:rPr>
        <w:t>a</w:t>
      </w:r>
      <w:r w:rsidRPr="008D6820">
        <w:rPr>
          <w:rFonts w:cs="Times New Roman"/>
          <w:color w:val="000000" w:themeColor="text1"/>
          <w:szCs w:val="24"/>
        </w:rPr>
        <w:t>K</w:t>
      </w:r>
      <w:r w:rsidR="00F35F29">
        <w:rPr>
          <w:rFonts w:cs="Times New Roman"/>
          <w:color w:val="000000" w:themeColor="text1"/>
          <w:szCs w:val="24"/>
        </w:rPr>
        <w:t>o</w:t>
      </w:r>
      <w:r w:rsidRPr="008D6820">
        <w:rPr>
          <w:rFonts w:cs="Times New Roman"/>
          <w:color w:val="000000" w:themeColor="text1"/>
          <w:szCs w:val="24"/>
        </w:rPr>
        <w:t>-le</w:t>
      </w:r>
      <w:proofErr w:type="spellEnd"/>
      <w:r w:rsidRPr="008D6820">
        <w:rPr>
          <w:rFonts w:cs="Times New Roman"/>
          <w:color w:val="000000" w:themeColor="text1"/>
          <w:szCs w:val="24"/>
        </w:rPr>
        <w:t xml:space="preserve"> ja kaebusega halduskohtule.</w:t>
      </w:r>
    </w:p>
    <w:p w14:paraId="7A500389" w14:textId="77777777" w:rsidR="008D6820" w:rsidRPr="008D6820" w:rsidRDefault="008D6820" w:rsidP="008D6820">
      <w:pPr>
        <w:spacing w:after="0" w:line="240" w:lineRule="auto"/>
        <w:jc w:val="both"/>
        <w:rPr>
          <w:rFonts w:cs="Times New Roman"/>
          <w:color w:val="000000" w:themeColor="text1"/>
          <w:szCs w:val="24"/>
        </w:rPr>
      </w:pPr>
    </w:p>
    <w:p w14:paraId="6AA4942E" w14:textId="342479A5" w:rsidR="008D6820" w:rsidRPr="008D6820" w:rsidRDefault="008D6820" w:rsidP="008D6820">
      <w:pPr>
        <w:spacing w:after="0" w:line="240" w:lineRule="auto"/>
        <w:jc w:val="both"/>
        <w:rPr>
          <w:rFonts w:cs="Times New Roman"/>
          <w:szCs w:val="24"/>
        </w:rPr>
      </w:pPr>
      <w:r w:rsidRPr="008D6820">
        <w:rPr>
          <w:rFonts w:cs="Times New Roman"/>
          <w:spacing w:val="-2"/>
          <w:szCs w:val="24"/>
        </w:rPr>
        <w:t>Esmaseks õiguskaitsevahendiks on siin hankelepingu tühisuse tuvastamine § 121 lõike 1 punkt 1,</w:t>
      </w:r>
      <w:r w:rsidRPr="008D6820">
        <w:rPr>
          <w:rFonts w:cs="Times New Roman"/>
          <w:szCs w:val="24"/>
        </w:rPr>
        <w:t xml:space="preserve"> </w:t>
      </w:r>
      <w:r w:rsidRPr="008D6820">
        <w:rPr>
          <w:rFonts w:cs="Times New Roman"/>
          <w:spacing w:val="-6"/>
          <w:szCs w:val="24"/>
        </w:rPr>
        <w:t>§ 185 lõike 4 punkt 3 ja § 197 lõike 3 punkt 1 alusel.</w:t>
      </w:r>
      <w:r w:rsidRPr="008D6820">
        <w:rPr>
          <w:rFonts w:cs="Times New Roman"/>
          <w:spacing w:val="-6"/>
          <w:szCs w:val="24"/>
          <w:vertAlign w:val="superscript"/>
        </w:rPr>
        <w:footnoteReference w:id="110"/>
      </w:r>
      <w:r w:rsidRPr="008D6820">
        <w:rPr>
          <w:rFonts w:cs="Times New Roman"/>
          <w:spacing w:val="-6"/>
          <w:szCs w:val="24"/>
        </w:rPr>
        <w:t xml:space="preserve"> Näiteks, kui hanketeade on formaalselt esitatud või raamleping nõuetekohaselt sõlmitud, kuid hankelepingu ese erineb riigihanke alusdokumentidest, raamlepingust </w:t>
      </w:r>
      <w:r w:rsidRPr="008D6820">
        <w:rPr>
          <w:rFonts w:cs="Times New Roman"/>
          <w:spacing w:val="-10"/>
          <w:szCs w:val="24"/>
        </w:rPr>
        <w:t>või pakkumusest sedavõrd olulisel määral, et faktiliselt on tegemist ilma hankemenetluseta (hanketeateta / raamlepinguta)</w:t>
      </w:r>
      <w:r w:rsidRPr="008D6820">
        <w:rPr>
          <w:rFonts w:cs="Times New Roman"/>
          <w:spacing w:val="-6"/>
          <w:szCs w:val="24"/>
        </w:rPr>
        <w:t xml:space="preserve"> otselepinguga.</w:t>
      </w:r>
      <w:r w:rsidRPr="008D6820">
        <w:rPr>
          <w:rFonts w:cs="Times New Roman"/>
          <w:spacing w:val="-6"/>
          <w:szCs w:val="24"/>
          <w:vertAlign w:val="superscript"/>
        </w:rPr>
        <w:footnoteReference w:id="111"/>
      </w:r>
      <w:r w:rsidRPr="008D6820">
        <w:rPr>
          <w:rFonts w:cs="Times New Roman"/>
          <w:spacing w:val="-6"/>
          <w:szCs w:val="24"/>
        </w:rPr>
        <w:t xml:space="preserve"> Samuti võib formaalselt hankelepingu muudatusena vormistatud</w:t>
      </w:r>
      <w:r w:rsidRPr="008D6820">
        <w:rPr>
          <w:rFonts w:cs="Times New Roman"/>
          <w:szCs w:val="24"/>
        </w:rPr>
        <w:t xml:space="preserve"> kokkulepe olla tühine § 121 lõike 1 punkti 1 kohaselt, kui lubamatu muutmise vormis sõlmitakse sisuliselt uus hankeleping.</w:t>
      </w:r>
      <w:r w:rsidRPr="008D6820">
        <w:rPr>
          <w:rFonts w:cs="Times New Roman"/>
          <w:szCs w:val="24"/>
          <w:vertAlign w:val="superscript"/>
        </w:rPr>
        <w:footnoteReference w:id="112"/>
      </w:r>
      <w:r w:rsidRPr="008D6820">
        <w:rPr>
          <w:rFonts w:cs="Times New Roman"/>
          <w:szCs w:val="24"/>
        </w:rPr>
        <w:t xml:space="preserve"> Ent isegi neil juhtudel, kui</w:t>
      </w:r>
      <w:r w:rsidRPr="008D6820">
        <w:rPr>
          <w:rFonts w:cs="Times New Roman"/>
          <w:spacing w:val="-4"/>
          <w:szCs w:val="24"/>
        </w:rPr>
        <w:t xml:space="preserve"> </w:t>
      </w:r>
      <w:r w:rsidRPr="008D6820">
        <w:rPr>
          <w:rFonts w:cs="Times New Roman"/>
          <w:szCs w:val="24"/>
        </w:rPr>
        <w:t xml:space="preserve">hankelepingu õigusvastane muutmine ei ole käsitletav uue lepingu sõlmimisena (nt teenustasu </w:t>
      </w:r>
      <w:r w:rsidRPr="008D6820">
        <w:rPr>
          <w:rFonts w:cs="Times New Roman"/>
          <w:spacing w:val="-4"/>
          <w:szCs w:val="24"/>
        </w:rPr>
        <w:t>muutmise võimalus oli riigihanke alusdokumendis ja hankelepingus iseenesest algselt ette nähtud) ning seepärast ei saa kohaldada § 121 lõike 1 punkt 1, on halduskohtul</w:t>
      </w:r>
      <w:r w:rsidRPr="008D6820">
        <w:rPr>
          <w:rFonts w:cs="Times New Roman"/>
          <w:szCs w:val="24"/>
        </w:rPr>
        <w:t xml:space="preserve"> ikkagi võimalik tuvastada õigusvastase lepingumuudatuse tühisus vahetult HKMS § 5 lõike 2 alusel.</w:t>
      </w:r>
      <w:r w:rsidRPr="008D6820">
        <w:rPr>
          <w:rFonts w:cs="Times New Roman"/>
          <w:szCs w:val="24"/>
          <w:vertAlign w:val="superscript"/>
        </w:rPr>
        <w:footnoteReference w:id="113"/>
      </w:r>
    </w:p>
    <w:p w14:paraId="46D59AD4" w14:textId="77777777" w:rsidR="008D6820" w:rsidRPr="008D6820" w:rsidRDefault="008D6820" w:rsidP="008D6820">
      <w:pPr>
        <w:spacing w:after="0" w:line="240" w:lineRule="auto"/>
        <w:jc w:val="both"/>
        <w:rPr>
          <w:rFonts w:cs="Times New Roman"/>
          <w:szCs w:val="24"/>
        </w:rPr>
      </w:pPr>
    </w:p>
    <w:p w14:paraId="5E3D07E3" w14:textId="43FE81F7" w:rsidR="00F92BA9" w:rsidRDefault="008D6820" w:rsidP="008D6820">
      <w:pPr>
        <w:spacing w:after="0" w:line="240" w:lineRule="auto"/>
        <w:jc w:val="both"/>
        <w:rPr>
          <w:rFonts w:cs="Times New Roman"/>
          <w:spacing w:val="-4"/>
          <w:szCs w:val="24"/>
        </w:rPr>
      </w:pPr>
      <w:r w:rsidRPr="008D6820">
        <w:rPr>
          <w:rFonts w:cs="Times New Roman"/>
          <w:spacing w:val="-4"/>
          <w:szCs w:val="24"/>
        </w:rPr>
        <w:t>Sekundaarse õiguskaitsevahendina on pärast hankelepingu sõlmimist</w:t>
      </w:r>
      <w:r w:rsidRPr="008D6820">
        <w:rPr>
          <w:rFonts w:cs="Times New Roman"/>
          <w:szCs w:val="24"/>
        </w:rPr>
        <w:t xml:space="preserve"> võimalik nõuda kahju hüvitamist § 185 lõike 6 alusel. Lisaks õigustatud isiku vaidlustuse alusel tegutsevale riigihangete vaidlustuskomisjonile saab hankija tegevuse seaduslikkust vajadusel </w:t>
      </w:r>
      <w:r w:rsidRPr="008D6820">
        <w:rPr>
          <w:rFonts w:cs="Times New Roman"/>
          <w:spacing w:val="-6"/>
          <w:szCs w:val="24"/>
        </w:rPr>
        <w:t xml:space="preserve">kontrollida Rahandusministeerium ka pärast hankelepingu sõlmimist n-ö </w:t>
      </w:r>
      <w:proofErr w:type="spellStart"/>
      <w:r w:rsidRPr="008D6820">
        <w:rPr>
          <w:rFonts w:cs="Times New Roman"/>
          <w:spacing w:val="-6"/>
          <w:szCs w:val="24"/>
        </w:rPr>
        <w:t>inspektsioonilise</w:t>
      </w:r>
      <w:proofErr w:type="spellEnd"/>
      <w:r w:rsidRPr="008D6820">
        <w:rPr>
          <w:rFonts w:cs="Times New Roman"/>
          <w:spacing w:val="-6"/>
          <w:szCs w:val="24"/>
        </w:rPr>
        <w:t xml:space="preserve"> järelevalvetegevuse</w:t>
      </w:r>
      <w:r w:rsidRPr="008D6820">
        <w:rPr>
          <w:rFonts w:cs="Times New Roman"/>
          <w:spacing w:val="-2"/>
          <w:szCs w:val="24"/>
        </w:rPr>
        <w:t xml:space="preserve"> käigus, so riikliku või haldusjärelevalvena läbiviidavas</w:t>
      </w:r>
      <w:r w:rsidRPr="008D6820">
        <w:rPr>
          <w:rFonts w:cs="Times New Roman"/>
          <w:szCs w:val="24"/>
        </w:rPr>
        <w:t xml:space="preserve"> </w:t>
      </w:r>
      <w:r w:rsidRPr="008D6820">
        <w:rPr>
          <w:rFonts w:cs="Times New Roman"/>
          <w:spacing w:val="-2"/>
          <w:szCs w:val="24"/>
        </w:rPr>
        <w:t>valimipõhises kontrollis (§ 205 lõike 1 punkt 2, § 206 lõige 4). Avalike huvide jätkuva kahjustumise</w:t>
      </w:r>
      <w:r w:rsidRPr="008D6820">
        <w:rPr>
          <w:rFonts w:cs="Times New Roman"/>
          <w:spacing w:val="-4"/>
          <w:szCs w:val="24"/>
        </w:rPr>
        <w:t xml:space="preserve"> ärahoidmiseks on § 124 lõikes 1 ette nähtud ka hankijale endale õigus ebaseadusliku otselepingu või hankelepingu ebaseadusliku </w:t>
      </w:r>
      <w:r w:rsidRPr="008D6820">
        <w:rPr>
          <w:rFonts w:cs="Times New Roman"/>
          <w:spacing w:val="-2"/>
          <w:szCs w:val="24"/>
        </w:rPr>
        <w:t>muutmise korral vigane hankeleping üles öelda või sellisest lepingust taganeda. Hankija lepingupartneril ei ole võimalik tugineda lepingu siduvuse (</w:t>
      </w:r>
      <w:proofErr w:type="spellStart"/>
      <w:r w:rsidRPr="008D6820">
        <w:rPr>
          <w:rFonts w:cs="Times New Roman"/>
          <w:i/>
          <w:spacing w:val="-2"/>
          <w:szCs w:val="24"/>
        </w:rPr>
        <w:t>pacta</w:t>
      </w:r>
      <w:proofErr w:type="spellEnd"/>
      <w:r w:rsidRPr="008D6820">
        <w:rPr>
          <w:rFonts w:cs="Times New Roman"/>
          <w:i/>
          <w:spacing w:val="-2"/>
          <w:szCs w:val="24"/>
        </w:rPr>
        <w:t xml:space="preserve"> </w:t>
      </w:r>
      <w:proofErr w:type="spellStart"/>
      <w:r w:rsidRPr="008D6820">
        <w:rPr>
          <w:rFonts w:cs="Times New Roman"/>
          <w:i/>
          <w:spacing w:val="-2"/>
          <w:szCs w:val="24"/>
        </w:rPr>
        <w:t>sunt</w:t>
      </w:r>
      <w:proofErr w:type="spellEnd"/>
      <w:r w:rsidRPr="008D6820">
        <w:rPr>
          <w:rFonts w:cs="Times New Roman"/>
          <w:i/>
          <w:spacing w:val="-2"/>
          <w:szCs w:val="24"/>
        </w:rPr>
        <w:t xml:space="preserve"> </w:t>
      </w:r>
      <w:proofErr w:type="spellStart"/>
      <w:r w:rsidRPr="008D6820">
        <w:rPr>
          <w:rFonts w:cs="Times New Roman"/>
          <w:i/>
          <w:spacing w:val="-2"/>
          <w:szCs w:val="24"/>
        </w:rPr>
        <w:t>servanda</w:t>
      </w:r>
      <w:proofErr w:type="spellEnd"/>
      <w:r w:rsidRPr="008D6820">
        <w:rPr>
          <w:rFonts w:cs="Times New Roman"/>
          <w:spacing w:val="-2"/>
          <w:szCs w:val="24"/>
        </w:rPr>
        <w:t xml:space="preserve">) ning </w:t>
      </w:r>
      <w:r w:rsidRPr="008D6820">
        <w:rPr>
          <w:rFonts w:cs="Times New Roman"/>
          <w:spacing w:val="-2"/>
          <w:szCs w:val="24"/>
        </w:rPr>
        <w:lastRenderedPageBreak/>
        <w:t>õiguskindluse</w:t>
      </w:r>
      <w:r w:rsidRPr="008D6820">
        <w:rPr>
          <w:rFonts w:cs="Times New Roman"/>
          <w:spacing w:val="2"/>
          <w:szCs w:val="24"/>
        </w:rPr>
        <w:t xml:space="preserve"> ja õiguspärase ootuse põhimõtetele </w:t>
      </w:r>
      <w:r w:rsidRPr="008D6820">
        <w:rPr>
          <w:rFonts w:cs="Times New Roman"/>
          <w:spacing w:val="-4"/>
          <w:szCs w:val="24"/>
        </w:rPr>
        <w:t>olukorras, kus ta pidi aru saama, et hankelepingu sõlmimine või pikendamine ilma hankemenetlust korraldamata ei pruugi olla õiguspärane.</w:t>
      </w:r>
      <w:r w:rsidRPr="008D6820">
        <w:rPr>
          <w:rFonts w:cs="Times New Roman"/>
          <w:spacing w:val="-4"/>
          <w:szCs w:val="24"/>
          <w:vertAlign w:val="superscript"/>
        </w:rPr>
        <w:footnoteReference w:id="114"/>
      </w:r>
      <w:r w:rsidRPr="008D6820">
        <w:rPr>
          <w:rFonts w:cs="Times New Roman"/>
          <w:spacing w:val="-4"/>
          <w:szCs w:val="24"/>
        </w:rPr>
        <w:t xml:space="preserve"> Järelikult ei ole hankelepingu sõlmimine RHS-i oluliselt rikkudes või sõlmitud hankelepingu seadusvastane muutmine ka ettevõtja jaoks riskivaba.</w:t>
      </w:r>
    </w:p>
    <w:p w14:paraId="3086FC48" w14:textId="77777777" w:rsidR="00E13483" w:rsidRDefault="00E13483" w:rsidP="008D6820">
      <w:pPr>
        <w:spacing w:after="0" w:line="240" w:lineRule="auto"/>
        <w:jc w:val="both"/>
        <w:rPr>
          <w:rFonts w:cs="Times New Roman"/>
          <w:spacing w:val="-4"/>
          <w:szCs w:val="24"/>
        </w:rPr>
      </w:pPr>
    </w:p>
    <w:p w14:paraId="29A2FD9C" w14:textId="77777777" w:rsidR="00E13483" w:rsidRPr="008D6820" w:rsidRDefault="00E13483" w:rsidP="00E13483">
      <w:pPr>
        <w:spacing w:after="0" w:line="240" w:lineRule="auto"/>
        <w:jc w:val="both"/>
        <w:rPr>
          <w:rFonts w:eastAsia="Times New Roman" w:cs="Times New Roman"/>
          <w:szCs w:val="24"/>
          <w:lang w:eastAsia="et-EE"/>
        </w:rPr>
      </w:pPr>
      <w:r w:rsidRPr="008D6820">
        <w:rPr>
          <w:rFonts w:eastAsia="Times New Roman" w:cs="Times New Roman"/>
          <w:szCs w:val="24"/>
          <w:lang w:eastAsia="et-EE"/>
        </w:rPr>
        <w:t>Väärteokoosseisude kehtetuks tunnistamisega ei kaasne negatiivseid mõjutusi ühegi põhiõiguse ja -vabaduse esemelisele kaitsealale.</w:t>
      </w:r>
    </w:p>
    <w:p w14:paraId="6CE80EC1" w14:textId="77777777" w:rsidR="00E13483" w:rsidRPr="008D6820" w:rsidRDefault="00E13483" w:rsidP="00E13483">
      <w:pPr>
        <w:spacing w:after="0" w:line="240" w:lineRule="auto"/>
        <w:jc w:val="both"/>
        <w:rPr>
          <w:rFonts w:eastAsia="Times New Roman" w:cs="Times New Roman"/>
          <w:szCs w:val="24"/>
          <w:lang w:eastAsia="et-EE"/>
        </w:rPr>
      </w:pPr>
    </w:p>
    <w:p w14:paraId="1D8AEE16" w14:textId="77777777" w:rsidR="00E13483" w:rsidRPr="008D6820" w:rsidRDefault="00E13483" w:rsidP="00E13483">
      <w:pPr>
        <w:spacing w:after="0" w:line="240" w:lineRule="auto"/>
        <w:jc w:val="both"/>
        <w:rPr>
          <w:rFonts w:eastAsia="Times New Roman" w:cs="Times New Roman"/>
          <w:szCs w:val="24"/>
          <w:lang w:eastAsia="et-EE"/>
        </w:rPr>
      </w:pPr>
      <w:r w:rsidRPr="008D6820">
        <w:rPr>
          <w:rFonts w:eastAsia="Times New Roman" w:cs="Times New Roman"/>
          <w:szCs w:val="24"/>
          <w:lang w:eastAsia="et-EE"/>
        </w:rPr>
        <w:t>Vastupidi, olemasolevate väärteo koosseisude kehtetuks tunnistamisel kui kergendaval karistusseadusel on PS-st ja karistusseadustikust (</w:t>
      </w:r>
      <w:proofErr w:type="spellStart"/>
      <w:r w:rsidRPr="008D6820">
        <w:rPr>
          <w:rFonts w:eastAsia="Times New Roman" w:cs="Times New Roman"/>
          <w:szCs w:val="24"/>
          <w:lang w:eastAsia="et-EE"/>
        </w:rPr>
        <w:t>KarS</w:t>
      </w:r>
      <w:proofErr w:type="spellEnd"/>
      <w:r w:rsidRPr="008D6820">
        <w:rPr>
          <w:rFonts w:eastAsia="Times New Roman" w:cs="Times New Roman"/>
          <w:szCs w:val="24"/>
          <w:lang w:eastAsia="et-EE"/>
        </w:rPr>
        <w:t xml:space="preserve">) tulenevalt positiivne (põhiõiguste kandjate jaoks soodne) tagasiulatuv mõju, mis seisneb selles, et vastavalt väärteomenetluse seadustiku § 29 lõike 1 punktile 6 väärteomenetlust ei alustata ja alustatud menetlus lõpetatakse, kui seadus, mis nägi ette karistuse väärteo eest, on kehtetuks tunnistatud. </w:t>
      </w:r>
      <w:proofErr w:type="spellStart"/>
      <w:r w:rsidRPr="008D6820">
        <w:rPr>
          <w:rFonts w:eastAsia="Times New Roman" w:cs="Times New Roman"/>
          <w:i/>
          <w:szCs w:val="24"/>
          <w:lang w:eastAsia="et-EE"/>
        </w:rPr>
        <w:t>Nulla</w:t>
      </w:r>
      <w:proofErr w:type="spellEnd"/>
      <w:r w:rsidRPr="008D6820">
        <w:rPr>
          <w:rFonts w:eastAsia="Times New Roman" w:cs="Times New Roman"/>
          <w:i/>
          <w:szCs w:val="24"/>
          <w:lang w:eastAsia="et-EE"/>
        </w:rPr>
        <w:t xml:space="preserve"> poena sine </w:t>
      </w:r>
      <w:proofErr w:type="spellStart"/>
      <w:r w:rsidRPr="008D6820">
        <w:rPr>
          <w:rFonts w:eastAsia="Times New Roman" w:cs="Times New Roman"/>
          <w:i/>
          <w:szCs w:val="24"/>
          <w:lang w:eastAsia="et-EE"/>
        </w:rPr>
        <w:t>lege</w:t>
      </w:r>
      <w:proofErr w:type="spellEnd"/>
      <w:r w:rsidRPr="008D6820">
        <w:rPr>
          <w:rFonts w:eastAsia="Times New Roman" w:cs="Times New Roman"/>
          <w:szCs w:val="24"/>
          <w:lang w:eastAsia="et-EE"/>
        </w:rPr>
        <w:t xml:space="preserve"> põhimõtet käsitava PS § 23 lõike 2 teist lauset, mis omistab kergendavale karistusseadusele tagasiulatuva jõu, tõlgendatakse laiendavalt.</w:t>
      </w:r>
    </w:p>
    <w:p w14:paraId="75DC9216" w14:textId="77777777" w:rsidR="00E13483" w:rsidRPr="008D6820" w:rsidRDefault="00E13483" w:rsidP="00E13483">
      <w:pPr>
        <w:spacing w:after="0" w:line="240" w:lineRule="auto"/>
        <w:jc w:val="both"/>
        <w:rPr>
          <w:rFonts w:eastAsia="Times New Roman" w:cs="Times New Roman"/>
          <w:szCs w:val="24"/>
          <w:lang w:eastAsia="et-EE"/>
        </w:rPr>
      </w:pPr>
    </w:p>
    <w:p w14:paraId="29DD5CDD" w14:textId="765B851B" w:rsidR="00E13483" w:rsidRPr="008D6820" w:rsidRDefault="00E13483" w:rsidP="00E13483">
      <w:pPr>
        <w:spacing w:after="0" w:line="240" w:lineRule="auto"/>
        <w:jc w:val="both"/>
        <w:rPr>
          <w:rFonts w:eastAsia="Times New Roman" w:cs="Times New Roman"/>
          <w:szCs w:val="24"/>
          <w:lang w:eastAsia="et-EE"/>
        </w:rPr>
      </w:pPr>
      <w:r w:rsidRPr="008D6820">
        <w:rPr>
          <w:rFonts w:eastAsia="Times New Roman" w:cs="Times New Roman"/>
          <w:szCs w:val="24"/>
          <w:lang w:eastAsia="et-EE"/>
        </w:rPr>
        <w:t xml:space="preserve">Vastavalt </w:t>
      </w:r>
      <w:proofErr w:type="spellStart"/>
      <w:r w:rsidRPr="008D6820">
        <w:rPr>
          <w:rFonts w:eastAsia="Times New Roman" w:cs="Times New Roman"/>
          <w:szCs w:val="24"/>
          <w:lang w:eastAsia="et-EE"/>
        </w:rPr>
        <w:t>KarS</w:t>
      </w:r>
      <w:proofErr w:type="spellEnd"/>
      <w:r w:rsidRPr="008D6820">
        <w:rPr>
          <w:rFonts w:eastAsia="Times New Roman" w:cs="Times New Roman"/>
          <w:szCs w:val="24"/>
          <w:lang w:eastAsia="et-EE"/>
        </w:rPr>
        <w:t xml:space="preserve"> § 5 lõikele 2 nimelt niimoodi, et kergemat karistust sätestava seadusena tuleb mõista ka seadust, mis välistab üldse teo karistatavuse.</w:t>
      </w:r>
      <w:r w:rsidRPr="008D6820">
        <w:rPr>
          <w:rFonts w:eastAsia="Times New Roman" w:cs="Times New Roman"/>
          <w:szCs w:val="24"/>
          <w:vertAlign w:val="superscript"/>
          <w:lang w:eastAsia="et-EE"/>
        </w:rPr>
        <w:footnoteReference w:id="115"/>
      </w:r>
    </w:p>
    <w:p w14:paraId="2C406254" w14:textId="77777777" w:rsidR="00E13483" w:rsidRPr="008D6820" w:rsidRDefault="00E13483" w:rsidP="00E13483">
      <w:pPr>
        <w:spacing w:after="0" w:line="240" w:lineRule="auto"/>
        <w:jc w:val="both"/>
        <w:rPr>
          <w:rFonts w:eastAsia="Times New Roman" w:cs="Times New Roman"/>
          <w:szCs w:val="24"/>
          <w:lang w:eastAsia="et-EE"/>
        </w:rPr>
      </w:pPr>
    </w:p>
    <w:p w14:paraId="3D08F467" w14:textId="77777777" w:rsidR="00E13483" w:rsidRPr="008D6820" w:rsidRDefault="00E13483" w:rsidP="00E13483">
      <w:pPr>
        <w:spacing w:after="0" w:line="240" w:lineRule="auto"/>
        <w:jc w:val="both"/>
        <w:rPr>
          <w:rFonts w:eastAsia="Times New Roman" w:cs="Times New Roman"/>
          <w:szCs w:val="24"/>
          <w:lang w:eastAsia="et-EE"/>
        </w:rPr>
      </w:pPr>
      <w:r w:rsidRPr="008D6820">
        <w:rPr>
          <w:rFonts w:eastAsia="Times New Roman" w:cs="Times New Roman"/>
          <w:szCs w:val="24"/>
          <w:lang w:eastAsia="et-EE"/>
        </w:rPr>
        <w:t>Riive puudumisel ei aktualiseeru ka küsimus sekkumisvolituse põhiseaduspärasusest, sh proportsionaalsusest. Põhiseadusest ei tulene riigile otseselt kohustust näha ette väärteovastutuse sätteid riigihangete teostamise nõuete rikkumise eest (vrd PS § 12 lõikega 2, mis kohustab parlamenti kehtestama karistusi vihkamise, vägivalla ja diskrimineerimise õhutamise eest).</w:t>
      </w:r>
    </w:p>
    <w:p w14:paraId="1B94DCA0" w14:textId="77777777" w:rsidR="00E13483" w:rsidRPr="008D6820" w:rsidRDefault="00E13483" w:rsidP="00E13483">
      <w:pPr>
        <w:spacing w:after="0" w:line="240" w:lineRule="auto"/>
        <w:jc w:val="both"/>
        <w:rPr>
          <w:rFonts w:eastAsia="Times New Roman" w:cs="Times New Roman"/>
          <w:szCs w:val="24"/>
          <w:lang w:eastAsia="et-EE"/>
        </w:rPr>
      </w:pPr>
    </w:p>
    <w:p w14:paraId="38E0AB5C" w14:textId="77777777" w:rsidR="00E13483" w:rsidRPr="008D6820" w:rsidRDefault="00E13483" w:rsidP="00E13483">
      <w:pPr>
        <w:spacing w:after="0" w:line="240" w:lineRule="auto"/>
        <w:jc w:val="both"/>
        <w:rPr>
          <w:rFonts w:eastAsia="Times New Roman" w:cs="Times New Roman"/>
          <w:szCs w:val="24"/>
          <w:lang w:eastAsia="et-EE"/>
        </w:rPr>
      </w:pPr>
      <w:r w:rsidRPr="008D6820">
        <w:rPr>
          <w:rFonts w:eastAsia="Times New Roman" w:cs="Times New Roman"/>
          <w:szCs w:val="24"/>
          <w:lang w:eastAsia="et-EE"/>
        </w:rPr>
        <w:t>Kuigi PS § 13 lõige 1, mis sätestab igaühe õiguse riigi ja seaduse kaitsele (vt ka PS § 14), sisaldab erilist põhiõigust menetlusele ja korraldusele põhiõiguste kolmikmõju olukorras, ei anna see siiski iseseisvat alust nõudmaks riigilt väärteovastutuse ettenägemist.</w:t>
      </w:r>
    </w:p>
    <w:p w14:paraId="1E1ABBF8" w14:textId="77777777" w:rsidR="00E13483" w:rsidRPr="008D6820" w:rsidRDefault="00E13483" w:rsidP="00E13483">
      <w:pPr>
        <w:spacing w:after="0" w:line="240" w:lineRule="auto"/>
        <w:jc w:val="both"/>
        <w:rPr>
          <w:rFonts w:eastAsia="Times New Roman" w:cs="Times New Roman"/>
          <w:szCs w:val="24"/>
          <w:lang w:eastAsia="et-EE"/>
        </w:rPr>
      </w:pPr>
    </w:p>
    <w:p w14:paraId="02A9E0E1" w14:textId="77777777" w:rsidR="00E13483" w:rsidRPr="008D6820" w:rsidRDefault="00E13483" w:rsidP="00E13483">
      <w:pPr>
        <w:spacing w:after="0" w:line="240" w:lineRule="auto"/>
        <w:jc w:val="both"/>
        <w:rPr>
          <w:rFonts w:eastAsia="Times New Roman" w:cs="Times New Roman"/>
          <w:szCs w:val="24"/>
          <w:lang w:eastAsia="et-EE"/>
        </w:rPr>
      </w:pPr>
      <w:r w:rsidRPr="008D6820">
        <w:rPr>
          <w:rFonts w:eastAsia="Times New Roman" w:cs="Times New Roman"/>
          <w:szCs w:val="24"/>
          <w:lang w:eastAsia="et-EE"/>
        </w:rPr>
        <w:t xml:space="preserve">Sanktsiooninormid erinevad primaarnormidest ehk käitumisnormidest selle poolest, et need on sekundaarse iseloomuga reaktsiooninormid </w:t>
      </w:r>
      <w:proofErr w:type="spellStart"/>
      <w:r w:rsidRPr="008D6820">
        <w:rPr>
          <w:rFonts w:eastAsia="Times New Roman" w:cs="Times New Roman"/>
          <w:szCs w:val="24"/>
          <w:lang w:eastAsia="et-EE"/>
        </w:rPr>
        <w:t>punitiivfunktsiooni</w:t>
      </w:r>
      <w:proofErr w:type="spellEnd"/>
      <w:r w:rsidRPr="008D6820">
        <w:rPr>
          <w:rFonts w:eastAsia="Times New Roman" w:cs="Times New Roman"/>
          <w:szCs w:val="24"/>
          <w:lang w:eastAsia="et-EE"/>
        </w:rPr>
        <w:t xml:space="preserve"> kandva riigi(võimu) ja õigusrikkuja vahelises suhtes. Karistusõiguse normidega kolmandate isikute põhiõigusi vahetult ei tagata. Seda enam, et erinevalt kriminaalmenetlusest on kannatanu instituut väärteomenetlusele immanentselt võõras.</w:t>
      </w:r>
    </w:p>
    <w:p w14:paraId="4A24CBAA" w14:textId="77777777" w:rsidR="00E13483" w:rsidRPr="008D6820" w:rsidRDefault="00E13483" w:rsidP="00E13483">
      <w:pPr>
        <w:spacing w:after="0" w:line="240" w:lineRule="auto"/>
        <w:jc w:val="both"/>
        <w:rPr>
          <w:rFonts w:eastAsia="Times New Roman" w:cs="Times New Roman"/>
          <w:szCs w:val="24"/>
          <w:lang w:eastAsia="et-EE"/>
        </w:rPr>
      </w:pPr>
    </w:p>
    <w:p w14:paraId="00A60DE2" w14:textId="77777777" w:rsidR="00E13483" w:rsidRPr="008D6820" w:rsidRDefault="00E13483" w:rsidP="00E13483">
      <w:pPr>
        <w:spacing w:after="0" w:line="240" w:lineRule="auto"/>
        <w:jc w:val="both"/>
        <w:rPr>
          <w:rFonts w:eastAsia="Times New Roman" w:cs="Times New Roman"/>
          <w:szCs w:val="24"/>
          <w:lang w:eastAsia="et-EE"/>
        </w:rPr>
      </w:pPr>
      <w:r w:rsidRPr="008D6820">
        <w:rPr>
          <w:rFonts w:eastAsia="Times New Roman" w:cs="Times New Roman"/>
          <w:szCs w:val="24"/>
          <w:lang w:eastAsia="et-EE"/>
        </w:rPr>
        <w:t xml:space="preserve">Seadusandjal on ulatuslik valikuvabadus otsustamaks, millist tüüpi regulatsioonidega tagada isikute põhiõiguste ja -vabaduse kaitstus. Nagu on eelnevalt seletuskirjas väärteo koosseisude kehtetuks tunnistamise juures selgitatud, on (konkurentidest) ettevõtjatel, kelle õigusi on hankija õigusvastase tegevusega rikkunud, võimalik kasutada oma subjektiivsete õiguste kaitseks erinevaid tõhusaid instrumente – ennekõike on neile ette nähtud vaidlustuse esitamise õigus ja hankeasjas kaebeõigus halduskohtule. Samuti säilib kõige raskemate RHS-i nõuete rikkumise eest kriminaalvastutust sätestav kuriteokoosseis </w:t>
      </w:r>
      <w:proofErr w:type="spellStart"/>
      <w:r w:rsidRPr="008D6820">
        <w:rPr>
          <w:rFonts w:eastAsia="Times New Roman" w:cs="Times New Roman"/>
          <w:szCs w:val="24"/>
          <w:lang w:eastAsia="et-EE"/>
        </w:rPr>
        <w:t>KarS</w:t>
      </w:r>
      <w:proofErr w:type="spellEnd"/>
      <w:r w:rsidRPr="008D6820">
        <w:rPr>
          <w:rFonts w:eastAsia="Times New Roman" w:cs="Times New Roman"/>
          <w:szCs w:val="24"/>
          <w:lang w:eastAsia="et-EE"/>
        </w:rPr>
        <w:t xml:space="preserve"> §-s 300.</w:t>
      </w:r>
    </w:p>
    <w:p w14:paraId="7D6F4867" w14:textId="77777777" w:rsidR="00E13483" w:rsidRPr="008D6820" w:rsidRDefault="00E13483" w:rsidP="00E13483">
      <w:pPr>
        <w:spacing w:after="0" w:line="240" w:lineRule="auto"/>
        <w:jc w:val="both"/>
        <w:rPr>
          <w:rFonts w:eastAsia="Times New Roman" w:cs="Times New Roman"/>
          <w:szCs w:val="24"/>
          <w:lang w:eastAsia="et-EE"/>
        </w:rPr>
      </w:pPr>
    </w:p>
    <w:p w14:paraId="7CCEF271" w14:textId="1CCB87C9" w:rsidR="00E13483" w:rsidRDefault="00E13483" w:rsidP="008D6820">
      <w:pPr>
        <w:spacing w:after="0" w:line="240" w:lineRule="auto"/>
        <w:jc w:val="both"/>
        <w:rPr>
          <w:rFonts w:cs="Times New Roman"/>
          <w:spacing w:val="-4"/>
          <w:szCs w:val="24"/>
        </w:rPr>
      </w:pPr>
      <w:r w:rsidRPr="008D6820">
        <w:rPr>
          <w:rFonts w:eastAsia="Times New Roman" w:cs="Times New Roman"/>
          <w:szCs w:val="24"/>
          <w:lang w:eastAsia="et-EE"/>
        </w:rPr>
        <w:t>Eelnevat arvestades, vastab riigihangete seaduse teatud nõuete rikkumise eest väärteovastutust ettenägevate ja nendega kaasuvate sätete kehtetuks tunnistamine PS-</w:t>
      </w:r>
      <w:proofErr w:type="spellStart"/>
      <w:r w:rsidRPr="008D6820">
        <w:rPr>
          <w:rFonts w:eastAsia="Times New Roman" w:cs="Times New Roman"/>
          <w:szCs w:val="24"/>
          <w:lang w:eastAsia="et-EE"/>
        </w:rPr>
        <w:t>le</w:t>
      </w:r>
      <w:proofErr w:type="spellEnd"/>
      <w:r w:rsidRPr="008D6820">
        <w:rPr>
          <w:rFonts w:eastAsia="Times New Roman" w:cs="Times New Roman"/>
          <w:szCs w:val="24"/>
          <w:lang w:eastAsia="et-EE"/>
        </w:rPr>
        <w:t xml:space="preserve"> ning </w:t>
      </w:r>
      <w:proofErr w:type="spellStart"/>
      <w:r w:rsidRPr="008D6820">
        <w:rPr>
          <w:rFonts w:eastAsia="Times New Roman" w:cs="Times New Roman"/>
          <w:szCs w:val="24"/>
          <w:lang w:eastAsia="et-EE"/>
        </w:rPr>
        <w:t>dereguleerimise</w:t>
      </w:r>
      <w:proofErr w:type="spellEnd"/>
      <w:r w:rsidRPr="008D6820">
        <w:rPr>
          <w:rFonts w:eastAsia="Times New Roman" w:cs="Times New Roman"/>
          <w:szCs w:val="24"/>
          <w:lang w:eastAsia="et-EE"/>
        </w:rPr>
        <w:t xml:space="preserve"> põhiseaduspärasus täiendavat analüüsi ei vaja.</w:t>
      </w:r>
    </w:p>
    <w:p w14:paraId="580F52ED" w14:textId="77777777" w:rsidR="00486B59" w:rsidRDefault="00486B59" w:rsidP="008D6820">
      <w:pPr>
        <w:spacing w:after="0" w:line="240" w:lineRule="auto"/>
        <w:jc w:val="both"/>
        <w:rPr>
          <w:rFonts w:cs="Times New Roman"/>
          <w:spacing w:val="-4"/>
          <w:szCs w:val="24"/>
        </w:rPr>
      </w:pPr>
    </w:p>
    <w:p w14:paraId="14349D1E" w14:textId="300E58AB" w:rsidR="00486B59" w:rsidRDefault="00486B59" w:rsidP="008D6820">
      <w:pPr>
        <w:spacing w:after="0" w:line="240" w:lineRule="auto"/>
        <w:jc w:val="both"/>
        <w:rPr>
          <w:rFonts w:eastAsia="Times New Roman" w:cs="Times New Roman"/>
          <w:bCs/>
          <w:szCs w:val="24"/>
        </w:rPr>
      </w:pPr>
      <w:r w:rsidRPr="00D83C14">
        <w:rPr>
          <w:rFonts w:eastAsia="Times New Roman" w:cs="Times New Roman"/>
          <w:szCs w:val="24"/>
        </w:rPr>
        <w:t>Muudatus</w:t>
      </w:r>
      <w:r>
        <w:rPr>
          <w:rFonts w:eastAsia="Times New Roman" w:cs="Times New Roman"/>
          <w:szCs w:val="24"/>
        </w:rPr>
        <w:t>ega</w:t>
      </w:r>
      <w:r w:rsidRPr="00D83C14">
        <w:rPr>
          <w:rFonts w:eastAsia="Times New Roman" w:cs="Times New Roman"/>
          <w:szCs w:val="24"/>
        </w:rPr>
        <w:t xml:space="preserve"> </w:t>
      </w:r>
      <w:r>
        <w:rPr>
          <w:rFonts w:eastAsia="Times New Roman" w:cs="Times New Roman"/>
          <w:szCs w:val="24"/>
        </w:rPr>
        <w:t xml:space="preserve">tunnistatakse kehtetuks </w:t>
      </w:r>
      <w:r w:rsidR="000F50FA">
        <w:rPr>
          <w:rFonts w:eastAsia="Times New Roman" w:cs="Times New Roman"/>
          <w:szCs w:val="24"/>
        </w:rPr>
        <w:t>§-des 213</w:t>
      </w:r>
      <w:r w:rsidR="000F50FA" w:rsidRPr="008D6820">
        <w:t>–</w:t>
      </w:r>
      <w:r w:rsidR="000F50FA">
        <w:t>215</w:t>
      </w:r>
      <w:r w:rsidR="00543945">
        <w:t xml:space="preserve"> sätestatud väärteo koosseisud</w:t>
      </w:r>
      <w:r w:rsidRPr="00D83C14">
        <w:rPr>
          <w:rFonts w:eastAsia="Times New Roman" w:cs="Times New Roman"/>
          <w:b/>
          <w:szCs w:val="24"/>
        </w:rPr>
        <w:t>.</w:t>
      </w:r>
      <w:r w:rsidR="00543945">
        <w:rPr>
          <w:rFonts w:eastAsia="Times New Roman" w:cs="Times New Roman"/>
          <w:b/>
          <w:szCs w:val="24"/>
        </w:rPr>
        <w:t xml:space="preserve"> </w:t>
      </w:r>
      <w:r w:rsidR="00543945" w:rsidRPr="000620A9">
        <w:rPr>
          <w:rFonts w:eastAsia="Times New Roman" w:cs="Times New Roman"/>
          <w:bCs/>
          <w:szCs w:val="24"/>
        </w:rPr>
        <w:t>Sarnaselt eel</w:t>
      </w:r>
      <w:r w:rsidR="009560C9">
        <w:rPr>
          <w:rFonts w:eastAsia="Times New Roman" w:cs="Times New Roman"/>
          <w:bCs/>
          <w:szCs w:val="24"/>
        </w:rPr>
        <w:t>nõu punktide 3</w:t>
      </w:r>
      <w:r w:rsidR="009560C9" w:rsidRPr="008D6820">
        <w:t>–</w:t>
      </w:r>
      <w:r w:rsidR="009560C9">
        <w:t>7 selgitavas osas</w:t>
      </w:r>
      <w:r w:rsidR="00AB14E0">
        <w:t xml:space="preserve"> </w:t>
      </w:r>
      <w:r w:rsidR="007113ED">
        <w:t xml:space="preserve">on ka </w:t>
      </w:r>
      <w:r w:rsidR="00FD11CD">
        <w:t xml:space="preserve">nimetatud sätete kehtetuks tunnistamisel vajadus üle </w:t>
      </w:r>
      <w:r w:rsidR="00FD11CD">
        <w:lastRenderedPageBreak/>
        <w:t xml:space="preserve">vaadata </w:t>
      </w:r>
      <w:r w:rsidR="00BA0342">
        <w:t xml:space="preserve">vastavad </w:t>
      </w:r>
      <w:r w:rsidR="00B050A0">
        <w:t>viited</w:t>
      </w:r>
      <w:r w:rsidR="00FA0C81">
        <w:t xml:space="preserve"> </w:t>
      </w:r>
      <w:r w:rsidR="002B69EF">
        <w:t>toetuse andmise tingimuste määrustes.</w:t>
      </w:r>
      <w:r w:rsidR="00BA0342">
        <w:t xml:space="preserve"> Reeglina on viited §-dele </w:t>
      </w:r>
      <w:r w:rsidR="00BA0342">
        <w:rPr>
          <w:rFonts w:eastAsia="Times New Roman" w:cs="Times New Roman"/>
          <w:szCs w:val="24"/>
        </w:rPr>
        <w:t>213</w:t>
      </w:r>
      <w:r w:rsidR="00BA0342" w:rsidRPr="008D6820">
        <w:t>–</w:t>
      </w:r>
      <w:r w:rsidR="00BA0342">
        <w:t xml:space="preserve">215 sätestatud </w:t>
      </w:r>
      <w:r w:rsidR="00A31660">
        <w:t>määruste paragrahvides</w:t>
      </w:r>
      <w:r w:rsidR="00A31660">
        <w:rPr>
          <w:rFonts w:eastAsia="Times New Roman" w:cs="Times New Roman"/>
          <w:szCs w:val="24"/>
        </w:rPr>
        <w:t xml:space="preserve">, mis reguleerivad toetuse </w:t>
      </w:r>
      <w:r w:rsidR="00A31660">
        <w:t>tagasimaksmist.</w:t>
      </w:r>
      <w:r w:rsidR="00A31660">
        <w:rPr>
          <w:rFonts w:eastAsia="Times New Roman" w:cs="Times New Roman"/>
          <w:szCs w:val="24"/>
        </w:rPr>
        <w:t xml:space="preserve"> </w:t>
      </w:r>
      <w:r>
        <w:rPr>
          <w:rFonts w:eastAsia="Times New Roman" w:cs="Times New Roman"/>
          <w:bCs/>
          <w:szCs w:val="24"/>
        </w:rPr>
        <w:t>Nimekiri määrustest koos viidetega muudetavatele sätetele on esitatud seletuskirja peatükis „Rakendusaktid“.</w:t>
      </w:r>
    </w:p>
    <w:p w14:paraId="620D07D4" w14:textId="77777777" w:rsidR="0045581B" w:rsidRDefault="0045581B" w:rsidP="003464BA">
      <w:pPr>
        <w:spacing w:after="0" w:line="240" w:lineRule="auto"/>
        <w:jc w:val="both"/>
        <w:rPr>
          <w:rFonts w:eastAsia="Times New Roman" w:cs="Times New Roman"/>
          <w:bCs/>
          <w:szCs w:val="24"/>
        </w:rPr>
      </w:pPr>
    </w:p>
    <w:p w14:paraId="0C7DD499" w14:textId="77777777" w:rsidR="00E74C72" w:rsidRDefault="0045581B" w:rsidP="003464BA">
      <w:pPr>
        <w:pStyle w:val="Pealkiri2"/>
      </w:pPr>
      <w:bookmarkStart w:id="35" w:name="_Toc213160329"/>
      <w:r>
        <w:t>3.2</w:t>
      </w:r>
      <w:r w:rsidR="00E74C72">
        <w:t xml:space="preserve"> Alusharidusseaduse muutmine</w:t>
      </w:r>
      <w:bookmarkEnd w:id="35"/>
    </w:p>
    <w:p w14:paraId="70AECB9E" w14:textId="77777777" w:rsidR="00E74C72" w:rsidRDefault="00E74C72" w:rsidP="000620A9">
      <w:pPr>
        <w:spacing w:after="0" w:line="240" w:lineRule="auto"/>
      </w:pPr>
    </w:p>
    <w:p w14:paraId="33F185CB" w14:textId="65DD119F" w:rsidR="009A291D" w:rsidRDefault="009A291D" w:rsidP="009A291D">
      <w:pPr>
        <w:spacing w:after="0" w:line="240" w:lineRule="auto"/>
        <w:jc w:val="both"/>
      </w:pPr>
      <w:r w:rsidRPr="00D83C14">
        <w:rPr>
          <w:b/>
          <w:bCs/>
        </w:rPr>
        <w:t>Eelnõu §</w:t>
      </w:r>
      <w:r w:rsidR="004C3C6D">
        <w:rPr>
          <w:b/>
          <w:bCs/>
        </w:rPr>
        <w:t>-ga</w:t>
      </w:r>
      <w:r w:rsidRPr="00D83C14">
        <w:rPr>
          <w:b/>
          <w:bCs/>
        </w:rPr>
        <w:t xml:space="preserve"> 2 </w:t>
      </w:r>
      <w:r w:rsidR="00752CCB">
        <w:t>jäetakse</w:t>
      </w:r>
      <w:r>
        <w:t xml:space="preserve"> AHS</w:t>
      </w:r>
      <w:r w:rsidRPr="009A291D">
        <w:rPr>
          <w:vertAlign w:val="superscript"/>
        </w:rPr>
        <w:footnoteReference w:id="116"/>
      </w:r>
      <w:r>
        <w:t xml:space="preserve"> § </w:t>
      </w:r>
      <w:r w:rsidR="00752CCB">
        <w:t>5</w:t>
      </w:r>
      <w:r>
        <w:t xml:space="preserve"> lõike</w:t>
      </w:r>
      <w:r w:rsidR="00752CCB">
        <w:t>st</w:t>
      </w:r>
      <w:r>
        <w:t xml:space="preserve"> </w:t>
      </w:r>
      <w:r w:rsidR="00752CCB">
        <w:t>5 välja kolmas lause</w:t>
      </w:r>
      <w:r>
        <w:t>.</w:t>
      </w:r>
    </w:p>
    <w:p w14:paraId="5E6E4F7A" w14:textId="77777777" w:rsidR="009A291D" w:rsidRDefault="009A291D" w:rsidP="009A291D">
      <w:pPr>
        <w:spacing w:after="0" w:line="240" w:lineRule="auto"/>
        <w:jc w:val="both"/>
      </w:pPr>
    </w:p>
    <w:p w14:paraId="26D9A8EC" w14:textId="3491E6B6" w:rsidR="009A291D" w:rsidRDefault="0047004D" w:rsidP="009A291D">
      <w:pPr>
        <w:spacing w:after="0" w:line="240" w:lineRule="auto"/>
        <w:jc w:val="both"/>
      </w:pPr>
      <w:r>
        <w:t>01.09.2025 jõustusid</w:t>
      </w:r>
      <w:r w:rsidR="009A291D" w:rsidRPr="510C9E45">
        <w:rPr>
          <w:rFonts w:cs="Times New Roman"/>
          <w:kern w:val="2"/>
          <w14:ligatures w14:val="standardContextual"/>
        </w:rPr>
        <w:t xml:space="preserve"> </w:t>
      </w:r>
      <w:r w:rsidR="009A291D" w:rsidRPr="009A291D">
        <w:t>AHS § 5 lõige 5 ja halduskoostöö seaduse</w:t>
      </w:r>
      <w:r w:rsidR="009A291D" w:rsidRPr="009A291D">
        <w:rPr>
          <w:vertAlign w:val="superscript"/>
        </w:rPr>
        <w:footnoteReference w:id="117"/>
      </w:r>
      <w:r w:rsidR="009A291D" w:rsidRPr="009A291D">
        <w:t xml:space="preserve"> (HKTS) § 13 lõike 1</w:t>
      </w:r>
      <w:r w:rsidR="009A291D" w:rsidRPr="009A291D">
        <w:rPr>
          <w:vertAlign w:val="superscript"/>
        </w:rPr>
        <w:t>1</w:t>
      </w:r>
      <w:r w:rsidR="009A291D" w:rsidRPr="009A291D">
        <w:t xml:space="preserve"> punkt 1</w:t>
      </w:r>
      <w:r w:rsidR="009A291D" w:rsidRPr="009A291D">
        <w:rPr>
          <w:vertAlign w:val="superscript"/>
        </w:rPr>
        <w:t>3</w:t>
      </w:r>
      <w:r w:rsidR="009A291D" w:rsidRPr="009A291D">
        <w:t xml:space="preserve">, võimaldades üldisest reeglist erandina kohalike omavalitsuste </w:t>
      </w:r>
      <w:commentRangeStart w:id="36"/>
      <w:r w:rsidR="009A291D" w:rsidRPr="009A291D">
        <w:t>üksustel</w:t>
      </w:r>
      <w:del w:id="37" w:author="Maarja-Liis Lall - JUSTDIGI" w:date="2025-11-17T14:55:00Z">
        <w:r w:rsidDel="009A291D">
          <w:delText>el</w:delText>
        </w:r>
      </w:del>
      <w:r w:rsidR="009A291D" w:rsidRPr="009A291D">
        <w:t xml:space="preserve"> </w:t>
      </w:r>
      <w:commentRangeEnd w:id="36"/>
      <w:r>
        <w:commentReference w:id="36"/>
      </w:r>
      <w:r w:rsidR="009A291D" w:rsidRPr="009A291D">
        <w:t>sõlmida erasektoriga lastehoiu- ja lasteaiakohtade pakkumiseks halduslepinguid riigihanget korraldamata ka sellisel juhul, kui haldusleping vastab oma olemuselt tegelikult hankelepingu tunnustele (teenuse tellimine, ostmine). Selline erand ei ole aga kooskõlas EL õigusega, sest võimaldab hankelepingu tunnustele vastavaid halduslepinguid sõlmida nn otselepingutena ilma kohast riigihanke menetlust läbi viimata. Euroopa Kohtu praktikast</w:t>
      </w:r>
      <w:r w:rsidR="009A291D" w:rsidRPr="009A291D">
        <w:rPr>
          <w:vertAlign w:val="superscript"/>
        </w:rPr>
        <w:footnoteReference w:id="118"/>
      </w:r>
      <w:r w:rsidR="009A291D" w:rsidRPr="009A291D">
        <w:t xml:space="preserve"> ning direktiivist 2014/24 tuleneb, et halduslepingu sõlmimiseks tuleb korraldada riigihange, kui haldusleping vastab oma tunnustelt hankelepingule. On üldteada, et EL õigus omab prioriteeti riigisisese õiguse suhtes. Sama kehtib ka riigihankeõiguses. Riigisisese õigusega ei saa teha erandeid EL õigusega kehtestatud kohustuslike reeglite suhtes. Kui riik on seda teinud, siis tuleb EL õigusega vastuolus olevad normid kohaldamata jätta. Seega, kui </w:t>
      </w:r>
      <w:r w:rsidR="00752CCB">
        <w:t>kohaliku omavalitsuse üksus</w:t>
      </w:r>
      <w:r w:rsidR="009A291D" w:rsidRPr="009A291D">
        <w:t xml:space="preserve"> sõlmib lastehoiu või lasteaia kohtade tagamiseks erapidajaga lepingu, mis vastab hankelepingu tunnustusele, tuleb selle sõlmimiseks korraldada riigihange, olenemata seaduses sätestatud erisusest.</w:t>
      </w:r>
    </w:p>
    <w:p w14:paraId="2AC0E75C" w14:textId="77777777" w:rsidR="009A291D" w:rsidRPr="009A291D" w:rsidRDefault="009A291D" w:rsidP="000620A9">
      <w:pPr>
        <w:spacing w:after="0" w:line="240" w:lineRule="auto"/>
        <w:jc w:val="both"/>
      </w:pPr>
    </w:p>
    <w:p w14:paraId="6119C7DA" w14:textId="5C4C965A" w:rsidR="00E74C72" w:rsidRDefault="009A291D" w:rsidP="000620A9">
      <w:pPr>
        <w:spacing w:after="0" w:line="240" w:lineRule="auto"/>
        <w:jc w:val="both"/>
      </w:pPr>
      <w:r w:rsidRPr="009A291D">
        <w:t>Eelnõu muudatusega viiakse AHS § 5 lõige 5 ja HKTS 13 lõike 1</w:t>
      </w:r>
      <w:r w:rsidRPr="009A291D">
        <w:rPr>
          <w:vertAlign w:val="superscript"/>
        </w:rPr>
        <w:t>1</w:t>
      </w:r>
      <w:r w:rsidRPr="009A291D">
        <w:t xml:space="preserve"> punkt 1</w:t>
      </w:r>
      <w:r w:rsidRPr="009A291D">
        <w:rPr>
          <w:vertAlign w:val="superscript"/>
        </w:rPr>
        <w:t>3</w:t>
      </w:r>
      <w:r w:rsidRPr="009A291D">
        <w:t xml:space="preserve"> kooskõlla EL õigusega. Muudatus toob kaasa selle, et KOV peab juhinduma lepingu sõlmimisel riigihanke reeglitest, kui erapidaja kaasamiseks sõlmitav (haldus)leping vastab oma olemuselt hankelepingule.</w:t>
      </w:r>
      <w:r w:rsidRPr="009A291D">
        <w:rPr>
          <w:vertAlign w:val="superscript"/>
        </w:rPr>
        <w:footnoteReference w:id="119"/>
      </w:r>
    </w:p>
    <w:p w14:paraId="46E841F5" w14:textId="77777777" w:rsidR="00E74C72" w:rsidRDefault="00E74C72" w:rsidP="000620A9">
      <w:pPr>
        <w:spacing w:after="0"/>
      </w:pPr>
    </w:p>
    <w:p w14:paraId="6F339199" w14:textId="30DA8244" w:rsidR="0045581B" w:rsidRPr="00E173D0" w:rsidRDefault="00E74C72" w:rsidP="003464BA">
      <w:pPr>
        <w:pStyle w:val="Pealkiri2"/>
        <w:rPr>
          <w:rFonts w:eastAsia="Times New Roman" w:cs="Times New Roman"/>
          <w:szCs w:val="24"/>
        </w:rPr>
      </w:pPr>
      <w:bookmarkStart w:id="38" w:name="_Toc213160330"/>
      <w:r>
        <w:t xml:space="preserve">3.3 </w:t>
      </w:r>
      <w:r w:rsidR="003464BA">
        <w:t>Elektroonilise side seaduse muutmine</w:t>
      </w:r>
      <w:bookmarkEnd w:id="38"/>
    </w:p>
    <w:p w14:paraId="3F1604D1" w14:textId="77777777" w:rsidR="003464BA" w:rsidRDefault="003464BA" w:rsidP="000620A9">
      <w:pPr>
        <w:spacing w:after="0" w:line="240" w:lineRule="auto"/>
      </w:pPr>
    </w:p>
    <w:p w14:paraId="261FB0CA" w14:textId="6F32DD41" w:rsidR="00D800AF" w:rsidRDefault="006B5DA4" w:rsidP="000009EF">
      <w:pPr>
        <w:spacing w:after="0" w:line="240" w:lineRule="auto"/>
        <w:jc w:val="both"/>
        <w:rPr>
          <w:rFonts w:eastAsia="Times New Roman" w:cs="Times New Roman"/>
          <w:szCs w:val="24"/>
        </w:rPr>
      </w:pPr>
      <w:r w:rsidRPr="000620A9">
        <w:rPr>
          <w:b/>
          <w:bCs/>
        </w:rPr>
        <w:t>Eelnõu §</w:t>
      </w:r>
      <w:r w:rsidR="00107B9A">
        <w:rPr>
          <w:b/>
          <w:bCs/>
        </w:rPr>
        <w:t>-ga</w:t>
      </w:r>
      <w:r w:rsidRPr="000620A9">
        <w:rPr>
          <w:b/>
          <w:bCs/>
        </w:rPr>
        <w:t xml:space="preserve"> </w:t>
      </w:r>
      <w:r w:rsidR="00A762FF">
        <w:rPr>
          <w:b/>
          <w:bCs/>
        </w:rPr>
        <w:t>3</w:t>
      </w:r>
      <w:r w:rsidRPr="000620A9">
        <w:rPr>
          <w:b/>
          <w:bCs/>
        </w:rPr>
        <w:t xml:space="preserve"> </w:t>
      </w:r>
      <w:r>
        <w:t xml:space="preserve"> muudetakse ESS § 73 lõike 1 teist lauset. </w:t>
      </w:r>
      <w:r w:rsidRPr="00D83C14">
        <w:rPr>
          <w:rFonts w:eastAsia="Times New Roman" w:cs="Times New Roman"/>
          <w:szCs w:val="24"/>
        </w:rPr>
        <w:t>Muudatuste eesmärgiks on</w:t>
      </w:r>
      <w:r>
        <w:rPr>
          <w:rFonts w:eastAsia="Times New Roman" w:cs="Times New Roman"/>
          <w:szCs w:val="24"/>
        </w:rPr>
        <w:t xml:space="preserve"> viia ESS</w:t>
      </w:r>
      <w:r w:rsidR="00170F1A">
        <w:rPr>
          <w:rFonts w:eastAsia="Times New Roman" w:cs="Times New Roman"/>
          <w:szCs w:val="24"/>
        </w:rPr>
        <w:t xml:space="preserve"> kooskõlla RHS §-s 14 tehtavate põhimõtteliste muudatustega, millega asendatakse </w:t>
      </w:r>
      <w:proofErr w:type="spellStart"/>
      <w:r w:rsidR="00170F1A">
        <w:rPr>
          <w:rFonts w:eastAsia="Times New Roman" w:cs="Times New Roman"/>
          <w:szCs w:val="24"/>
        </w:rPr>
        <w:t>kolmetasandiline</w:t>
      </w:r>
      <w:proofErr w:type="spellEnd"/>
      <w:r w:rsidR="00170F1A">
        <w:rPr>
          <w:rFonts w:eastAsia="Times New Roman" w:cs="Times New Roman"/>
          <w:szCs w:val="24"/>
        </w:rPr>
        <w:t xml:space="preserve"> siseriiklike riigihangete piirmäärade süsteem </w:t>
      </w:r>
      <w:proofErr w:type="spellStart"/>
      <w:r w:rsidR="00170F1A">
        <w:rPr>
          <w:rFonts w:eastAsia="Times New Roman" w:cs="Times New Roman"/>
          <w:szCs w:val="24"/>
        </w:rPr>
        <w:t>kahetasandilisega</w:t>
      </w:r>
      <w:proofErr w:type="spellEnd"/>
      <w:r w:rsidR="00170F1A">
        <w:rPr>
          <w:rFonts w:eastAsia="Times New Roman" w:cs="Times New Roman"/>
          <w:szCs w:val="24"/>
        </w:rPr>
        <w:t>. Muudatus on vahetult seotud eelnõu §</w:t>
      </w:r>
      <w:r w:rsidR="008A6836">
        <w:rPr>
          <w:rFonts w:eastAsia="Times New Roman" w:cs="Times New Roman"/>
          <w:szCs w:val="24"/>
        </w:rPr>
        <w:t xml:space="preserve"> 1 punktide </w:t>
      </w:r>
      <w:r w:rsidR="008A6836" w:rsidRPr="000620A9">
        <w:rPr>
          <w:rFonts w:eastAsia="Times New Roman" w:cs="Times New Roman"/>
          <w:szCs w:val="24"/>
        </w:rPr>
        <w:t>3–7</w:t>
      </w:r>
      <w:r w:rsidR="008A6836">
        <w:rPr>
          <w:rFonts w:eastAsia="Times New Roman" w:cs="Times New Roman"/>
          <w:szCs w:val="24"/>
        </w:rPr>
        <w:t xml:space="preserve"> </w:t>
      </w:r>
      <w:r w:rsidR="00D800AF">
        <w:rPr>
          <w:rFonts w:eastAsia="Times New Roman" w:cs="Times New Roman"/>
          <w:szCs w:val="24"/>
        </w:rPr>
        <w:t>muudatusega.</w:t>
      </w:r>
    </w:p>
    <w:p w14:paraId="47D79738" w14:textId="77777777" w:rsidR="00D800AF" w:rsidRDefault="00D800AF" w:rsidP="000009EF">
      <w:pPr>
        <w:spacing w:after="0" w:line="240" w:lineRule="auto"/>
        <w:jc w:val="both"/>
        <w:rPr>
          <w:rFonts w:eastAsia="Times New Roman" w:cs="Times New Roman"/>
          <w:szCs w:val="24"/>
        </w:rPr>
      </w:pPr>
    </w:p>
    <w:p w14:paraId="12FFFC24" w14:textId="7D826580" w:rsidR="00770D79" w:rsidRDefault="00D800AF" w:rsidP="000009EF">
      <w:pPr>
        <w:spacing w:after="0" w:line="240" w:lineRule="auto"/>
        <w:jc w:val="both"/>
        <w:rPr>
          <w:rFonts w:eastAsia="Times New Roman" w:cs="Times New Roman"/>
          <w:szCs w:val="24"/>
        </w:rPr>
      </w:pPr>
      <w:r>
        <w:rPr>
          <w:rFonts w:eastAsia="Times New Roman" w:cs="Times New Roman"/>
          <w:szCs w:val="24"/>
        </w:rPr>
        <w:t>Kehtiv ESS § 73 lõike 1 teine lause sisaldab viidet RHS § 14 lõikele 2, mis eelnõuga kehtetuks tunnistat</w:t>
      </w:r>
      <w:r w:rsidR="00EE3E9A">
        <w:rPr>
          <w:rFonts w:eastAsia="Times New Roman" w:cs="Times New Roman"/>
          <w:szCs w:val="24"/>
        </w:rPr>
        <w:t xml:space="preserve">akse, seega on sätte ajakohastamine vältimatu. Viide asendatakse viitega RHS § 14 lõikele 1, mis sätestab edaspidi uued, </w:t>
      </w:r>
      <w:r w:rsidR="00770D79">
        <w:rPr>
          <w:rFonts w:eastAsia="Times New Roman" w:cs="Times New Roman"/>
          <w:szCs w:val="24"/>
        </w:rPr>
        <w:t xml:space="preserve">osaliselt </w:t>
      </w:r>
      <w:r w:rsidR="00EE3E9A">
        <w:rPr>
          <w:rFonts w:eastAsia="Times New Roman" w:cs="Times New Roman"/>
          <w:szCs w:val="24"/>
        </w:rPr>
        <w:t xml:space="preserve">kõrgemad lihthanke piirmäärad (vt täpsemalt seletuskirjast tabel 2). </w:t>
      </w:r>
      <w:r w:rsidR="00770D79">
        <w:rPr>
          <w:rFonts w:eastAsia="Times New Roman" w:cs="Times New Roman"/>
          <w:szCs w:val="24"/>
        </w:rPr>
        <w:t>Selle tulemusel muutub ka universaalteenuse osutamise lepingu puhul piirmäär, millest alates on kohustuslik korraldada riigihange RHS-is sätestatud korras. Muudatus on tehniline, kuid sisuliselt tagab see ESS-i vastavuse RHS-i uuele regulatsioonile ja eelnõu üldistele eesmärkidele.</w:t>
      </w:r>
    </w:p>
    <w:p w14:paraId="0B9AD09A" w14:textId="77777777" w:rsidR="00770D79" w:rsidRDefault="00770D79" w:rsidP="000009EF">
      <w:pPr>
        <w:spacing w:after="0" w:line="240" w:lineRule="auto"/>
        <w:jc w:val="both"/>
        <w:rPr>
          <w:rFonts w:eastAsia="Times New Roman" w:cs="Times New Roman"/>
          <w:szCs w:val="24"/>
        </w:rPr>
      </w:pPr>
    </w:p>
    <w:p w14:paraId="22A6C5D1" w14:textId="77777777" w:rsidR="009A291D" w:rsidRDefault="00770D79" w:rsidP="00770D79">
      <w:pPr>
        <w:pStyle w:val="Pealkiri2"/>
      </w:pPr>
      <w:bookmarkStart w:id="39" w:name="_Toc213160331"/>
      <w:r>
        <w:t>3.</w:t>
      </w:r>
      <w:r w:rsidR="009A291D">
        <w:t>4 Halduskoostöö seaduse muutmine</w:t>
      </w:r>
      <w:bookmarkEnd w:id="39"/>
    </w:p>
    <w:p w14:paraId="69DCFDB4" w14:textId="77777777" w:rsidR="009A291D" w:rsidRDefault="009A291D" w:rsidP="000620A9">
      <w:pPr>
        <w:spacing w:after="0"/>
      </w:pPr>
    </w:p>
    <w:p w14:paraId="1C33B8A9" w14:textId="40D51EDF" w:rsidR="0060537D" w:rsidRDefault="0060537D" w:rsidP="00787049">
      <w:pPr>
        <w:spacing w:after="0" w:line="240" w:lineRule="auto"/>
        <w:jc w:val="both"/>
      </w:pPr>
      <w:r w:rsidRPr="00D83C14">
        <w:rPr>
          <w:b/>
          <w:bCs/>
        </w:rPr>
        <w:t>Eelnõu §</w:t>
      </w:r>
      <w:r w:rsidR="00955130">
        <w:rPr>
          <w:b/>
          <w:bCs/>
        </w:rPr>
        <w:t>-ga</w:t>
      </w:r>
      <w:r w:rsidRPr="00D83C14">
        <w:rPr>
          <w:b/>
          <w:bCs/>
        </w:rPr>
        <w:t xml:space="preserve"> </w:t>
      </w:r>
      <w:r>
        <w:rPr>
          <w:b/>
          <w:bCs/>
        </w:rPr>
        <w:t>4</w:t>
      </w:r>
      <w:r w:rsidRPr="00D83C14">
        <w:rPr>
          <w:b/>
          <w:bCs/>
        </w:rPr>
        <w:t xml:space="preserve"> </w:t>
      </w:r>
      <w:r w:rsidR="00787049">
        <w:t>muudetakse ja sõnastatakse ümber</w:t>
      </w:r>
      <w:r>
        <w:t xml:space="preserve"> § </w:t>
      </w:r>
      <w:r w:rsidR="00787049">
        <w:t>13</w:t>
      </w:r>
      <w:r>
        <w:t xml:space="preserve"> lõikest </w:t>
      </w:r>
      <w:r w:rsidR="00787049">
        <w:t>1</w:t>
      </w:r>
      <w:r w:rsidR="00787049">
        <w:rPr>
          <w:vertAlign w:val="superscript"/>
        </w:rPr>
        <w:t>1</w:t>
      </w:r>
      <w:r w:rsidR="00787049">
        <w:t xml:space="preserve"> punkt 1</w:t>
      </w:r>
      <w:r w:rsidR="00787049">
        <w:rPr>
          <w:vertAlign w:val="superscript"/>
        </w:rPr>
        <w:t>3</w:t>
      </w:r>
      <w:r>
        <w:t>.</w:t>
      </w:r>
      <w:r w:rsidR="00787049">
        <w:t xml:space="preserve"> See muudatus on vahetult seotud eelnõu §</w:t>
      </w:r>
      <w:r w:rsidR="00955130">
        <w:t>-s</w:t>
      </w:r>
      <w:r w:rsidR="00787049">
        <w:t xml:space="preserve"> 2</w:t>
      </w:r>
      <w:r w:rsidR="00955130">
        <w:t xml:space="preserve"> toodud</w:t>
      </w:r>
      <w:r w:rsidR="00787049">
        <w:t xml:space="preserve"> muudatusega.</w:t>
      </w:r>
    </w:p>
    <w:p w14:paraId="4B42BF31" w14:textId="77777777" w:rsidR="0060537D" w:rsidRPr="0060537D" w:rsidRDefault="0060537D" w:rsidP="000620A9">
      <w:pPr>
        <w:spacing w:after="0" w:line="240" w:lineRule="auto"/>
        <w:jc w:val="both"/>
      </w:pPr>
    </w:p>
    <w:p w14:paraId="1B28A0C7" w14:textId="60846BEE" w:rsidR="009A291D" w:rsidRDefault="00A762FF" w:rsidP="000620A9">
      <w:pPr>
        <w:spacing w:after="0" w:line="240" w:lineRule="auto"/>
        <w:jc w:val="both"/>
      </w:pPr>
      <w:r w:rsidRPr="00A762FF">
        <w:t xml:space="preserve">Kavandatava muudatuse järgselt jääb kehtima erisus, mille kohaselt </w:t>
      </w:r>
      <w:r w:rsidR="00787049">
        <w:t>kohaliku omavalitsuse üksus</w:t>
      </w:r>
      <w:r w:rsidRPr="00A762FF">
        <w:t xml:space="preserve"> ei pea lastehoiu- ja lasteaiakoha tagamiseks teise </w:t>
      </w:r>
      <w:r w:rsidR="00787049">
        <w:t>kohaliku omavalitsuse üksusega</w:t>
      </w:r>
      <w:r w:rsidRPr="00A762FF">
        <w:t xml:space="preserve"> halduslepingu sõlmimisel juhinduma HKTS § 13 lõikes 1 viidatud hankelepingu sõlmimise tingimustest ja riigihanke läbiviimise korrast, küll tuleb seda aga teha erapidajaga halduslepingu sõlmimisel, kui see haldusleping vastab hankelepingu tunnustele. Erisuse võimaldamine </w:t>
      </w:r>
      <w:r w:rsidR="00787049">
        <w:t>kohalike omavalitsuste üksuste</w:t>
      </w:r>
      <w:r w:rsidRPr="00A762FF">
        <w:t xml:space="preserve"> vaheliseks koostööks on vajalik, sest ebamõistlik nõuda, et </w:t>
      </w:r>
      <w:r w:rsidR="00787049">
        <w:t>kohaliku omavalitsuse üksus</w:t>
      </w:r>
      <w:r w:rsidRPr="00A762FF">
        <w:t xml:space="preserve"> peab teisele </w:t>
      </w:r>
      <w:r w:rsidR="00787049">
        <w:t>kohaliku omavalitsuse üksusele</w:t>
      </w:r>
      <w:r w:rsidRPr="00A762FF">
        <w:t xml:space="preserve"> haldusülesande täita andmisel hakkama korraldama riigihanget.</w:t>
      </w:r>
    </w:p>
    <w:p w14:paraId="6453229B" w14:textId="77777777" w:rsidR="009A291D" w:rsidRDefault="009A291D" w:rsidP="000620A9">
      <w:pPr>
        <w:spacing w:after="0"/>
      </w:pPr>
    </w:p>
    <w:p w14:paraId="02A12893" w14:textId="15BCE9BB" w:rsidR="00770D79" w:rsidRDefault="009A291D" w:rsidP="00770D79">
      <w:pPr>
        <w:pStyle w:val="Pealkiri2"/>
      </w:pPr>
      <w:bookmarkStart w:id="40" w:name="_Toc213160332"/>
      <w:r>
        <w:t xml:space="preserve">3.5 </w:t>
      </w:r>
      <w:r w:rsidR="00770D79">
        <w:t>Kunstiteoste tellimise seaduse muutmine</w:t>
      </w:r>
      <w:bookmarkEnd w:id="40"/>
      <w:r w:rsidR="00EE3E9A">
        <w:t xml:space="preserve"> </w:t>
      </w:r>
      <w:r w:rsidR="00170F1A">
        <w:t xml:space="preserve"> </w:t>
      </w:r>
      <w:r w:rsidR="005A4AFF">
        <w:t xml:space="preserve"> </w:t>
      </w:r>
    </w:p>
    <w:p w14:paraId="01DE8690" w14:textId="77777777" w:rsidR="00770D79" w:rsidRDefault="00770D79" w:rsidP="000620A9">
      <w:pPr>
        <w:spacing w:after="0"/>
      </w:pPr>
    </w:p>
    <w:p w14:paraId="6A316714" w14:textId="06B729AD" w:rsidR="003464BA" w:rsidRDefault="00C35376" w:rsidP="510C9E45">
      <w:pPr>
        <w:spacing w:after="0" w:line="240" w:lineRule="auto"/>
        <w:jc w:val="both"/>
        <w:rPr>
          <w:rFonts w:eastAsia="Times New Roman" w:cs="Times New Roman"/>
        </w:rPr>
      </w:pPr>
      <w:r w:rsidRPr="510C9E45">
        <w:rPr>
          <w:b/>
          <w:bCs/>
        </w:rPr>
        <w:t>Eelnõu §</w:t>
      </w:r>
      <w:r w:rsidR="00AC50CC" w:rsidRPr="510C9E45">
        <w:rPr>
          <w:b/>
          <w:bCs/>
        </w:rPr>
        <w:t>-ga</w:t>
      </w:r>
      <w:r w:rsidRPr="510C9E45">
        <w:rPr>
          <w:b/>
          <w:bCs/>
        </w:rPr>
        <w:t xml:space="preserve"> </w:t>
      </w:r>
      <w:r w:rsidR="00787049" w:rsidRPr="510C9E45">
        <w:rPr>
          <w:b/>
          <w:bCs/>
        </w:rPr>
        <w:t>5</w:t>
      </w:r>
      <w:r>
        <w:t xml:space="preserve"> muudetakse </w:t>
      </w:r>
      <w:r w:rsidR="00266AAB">
        <w:t>KTTS</w:t>
      </w:r>
      <w:r>
        <w:t xml:space="preserve"> § </w:t>
      </w:r>
      <w:r w:rsidR="00266AAB">
        <w:t>2</w:t>
      </w:r>
      <w:r>
        <w:t xml:space="preserve"> lõike </w:t>
      </w:r>
      <w:r w:rsidR="003065CE">
        <w:t>2</w:t>
      </w:r>
      <w:r>
        <w:t xml:space="preserve"> </w:t>
      </w:r>
      <w:r w:rsidR="003065CE">
        <w:t>punkti 3</w:t>
      </w:r>
      <w:commentRangeStart w:id="41"/>
      <w:ins w:id="42" w:author="Maarja-Liis Lall - JUSTDIGI" w:date="2025-11-17T14:53:00Z">
        <w:r w:rsidR="6A934CCD">
          <w:t>.</w:t>
        </w:r>
      </w:ins>
      <w:commentRangeEnd w:id="41"/>
      <w:r>
        <w:commentReference w:id="41"/>
      </w:r>
      <w:r w:rsidR="003065CE">
        <w:t xml:space="preserve"> Muudatuse peamine eesmärk on viia KTTS kooskõlla RHS §-s 14 tehtavate muudatustega, millega minnakse üle riigihangete kahetasandilisele siseriiklike piirmäärade süsteemile</w:t>
      </w:r>
      <w:r w:rsidR="00373BB3">
        <w:t xml:space="preserve">. </w:t>
      </w:r>
      <w:r w:rsidR="00373BB3" w:rsidRPr="510C9E45">
        <w:rPr>
          <w:rFonts w:eastAsia="Times New Roman" w:cs="Times New Roman"/>
        </w:rPr>
        <w:t>Muudatus on vahetult seotud eelnõu § 1 punktide 3–7 muudatusega (vt täpsemalt seletuskirjast eelnõu § 1 punktide 3–7 kohta). Ühtlasi ajakohastatakse muudatusega kunstiteose tellimise kohustuse tekkimise aluseks olevat ehitustööde maksumuse lävendit, arvestades ehitushindade olulist tõusu.</w:t>
      </w:r>
    </w:p>
    <w:p w14:paraId="4B64A81D" w14:textId="77777777" w:rsidR="003A6978" w:rsidRDefault="003A6978" w:rsidP="003065CE">
      <w:pPr>
        <w:spacing w:after="0" w:line="240" w:lineRule="auto"/>
        <w:jc w:val="both"/>
        <w:rPr>
          <w:rFonts w:eastAsia="Times New Roman" w:cs="Times New Roman"/>
          <w:szCs w:val="24"/>
        </w:rPr>
      </w:pPr>
    </w:p>
    <w:p w14:paraId="654B2612" w14:textId="590F8A20" w:rsidR="003A6978" w:rsidRDefault="003A6978" w:rsidP="003065CE">
      <w:pPr>
        <w:spacing w:after="0" w:line="240" w:lineRule="auto"/>
        <w:jc w:val="both"/>
        <w:rPr>
          <w:rFonts w:eastAsia="Times New Roman" w:cs="Times New Roman"/>
          <w:szCs w:val="24"/>
        </w:rPr>
      </w:pPr>
      <w:r>
        <w:rPr>
          <w:rFonts w:eastAsia="Times New Roman" w:cs="Times New Roman"/>
          <w:szCs w:val="24"/>
        </w:rPr>
        <w:t>Viide RHS § 14 lõikele 2 asendatakse viitega RHS § 14 lõikele, mis sätestab edaspidi ehitustööde lihthanke piirmääraks 100 000 eurot. Samuti</w:t>
      </w:r>
      <w:r w:rsidR="00837F2C">
        <w:rPr>
          <w:rFonts w:eastAsia="Times New Roman" w:cs="Times New Roman"/>
          <w:szCs w:val="24"/>
        </w:rPr>
        <w:t xml:space="preserve"> asendatakse senine nõue, et lepingu hind peab olema võrdne ehitustööde riigihanke kolmekordse piirmääraga või ületama seda, nõudega, et lepingu hind peab olema võrdne uue lihthanke piirmäära kümnekordse väärtusega või ületama seda.</w:t>
      </w:r>
    </w:p>
    <w:p w14:paraId="4AB876FD" w14:textId="77777777" w:rsidR="00837F2C" w:rsidRDefault="00837F2C" w:rsidP="003065CE">
      <w:pPr>
        <w:spacing w:after="0" w:line="240" w:lineRule="auto"/>
        <w:jc w:val="both"/>
        <w:rPr>
          <w:rFonts w:eastAsia="Times New Roman" w:cs="Times New Roman"/>
          <w:szCs w:val="24"/>
        </w:rPr>
      </w:pPr>
    </w:p>
    <w:p w14:paraId="777DE979" w14:textId="4432D63A" w:rsidR="00997320" w:rsidRPr="000620A9" w:rsidRDefault="00837F2C" w:rsidP="003065CE">
      <w:pPr>
        <w:spacing w:after="0" w:line="240" w:lineRule="auto"/>
        <w:jc w:val="both"/>
        <w:rPr>
          <w:rFonts w:eastAsia="Times New Roman" w:cs="Times New Roman"/>
          <w:szCs w:val="24"/>
        </w:rPr>
      </w:pPr>
      <w:r>
        <w:rPr>
          <w:rFonts w:eastAsia="Times New Roman" w:cs="Times New Roman"/>
          <w:szCs w:val="24"/>
        </w:rPr>
        <w:t>Selle tulemusena tõuseb kunstiteose tellimise kohustuse alampiir uuele tasemele, milleks on 1 000 000 eurot (10 x 100 000 eurot). Piirmäära tõstmine on põhjendatud ehitushindade märkimisväärse kasvuga. Kehtiv regulatsioon on toonud kaasa olukordi, kus kunstiteose tellimise kohustus rakendub suhteliselt väikeste renoveerimistööde puhul, millega kaasnev töö- ja rahaline koormus ei ole proportsionaalne.</w:t>
      </w:r>
      <w:r w:rsidR="00636FD5">
        <w:rPr>
          <w:rFonts w:eastAsia="Times New Roman" w:cs="Times New Roman"/>
          <w:szCs w:val="24"/>
        </w:rPr>
        <w:t xml:space="preserve"> Muudatus vähendab </w:t>
      </w:r>
      <w:r w:rsidR="00B22183">
        <w:rPr>
          <w:rFonts w:eastAsia="Times New Roman" w:cs="Times New Roman"/>
          <w:szCs w:val="24"/>
        </w:rPr>
        <w:t>hankij</w:t>
      </w:r>
      <w:r w:rsidR="00636FD5">
        <w:rPr>
          <w:rFonts w:eastAsia="Times New Roman" w:cs="Times New Roman"/>
          <w:szCs w:val="24"/>
        </w:rPr>
        <w:t xml:space="preserve">ate töökoormust väiksemate ehitushangete </w:t>
      </w:r>
      <w:r w:rsidR="00B22183">
        <w:rPr>
          <w:rFonts w:eastAsia="Times New Roman" w:cs="Times New Roman"/>
          <w:szCs w:val="24"/>
        </w:rPr>
        <w:t>korral</w:t>
      </w:r>
      <w:r w:rsidR="006B3EF0">
        <w:rPr>
          <w:rFonts w:eastAsia="Times New Roman" w:cs="Times New Roman"/>
          <w:szCs w:val="24"/>
        </w:rPr>
        <w:t>. Mõju kunstnikele on hinnanguliselt pigem positiivne, kuna see vähendab väga madala eelarvega konkursside arvu ja soodustab</w:t>
      </w:r>
      <w:r w:rsidR="00B00EB2">
        <w:rPr>
          <w:rFonts w:eastAsia="Times New Roman" w:cs="Times New Roman"/>
          <w:szCs w:val="24"/>
        </w:rPr>
        <w:t xml:space="preserve"> realistlikuma eelarvega kunstikonkursside korraldamist. Mõju avalikule ruumile on vähene, sest väikese eelarvega teosed on sageli loodud väiksematesse ja piiratud ligipääsuga ruumidesse.</w:t>
      </w:r>
    </w:p>
    <w:p w14:paraId="45DE4E3B" w14:textId="77777777" w:rsidR="00F92BA9" w:rsidRPr="008D6820" w:rsidRDefault="00F92BA9" w:rsidP="00770D79">
      <w:pPr>
        <w:spacing w:after="0" w:line="240" w:lineRule="auto"/>
        <w:ind w:left="360"/>
        <w:jc w:val="both"/>
        <w:rPr>
          <w:rFonts w:cs="Times New Roman"/>
          <w:szCs w:val="24"/>
        </w:rPr>
      </w:pPr>
    </w:p>
    <w:p w14:paraId="11A00ED9" w14:textId="7675D7BB" w:rsidR="003861C0" w:rsidRDefault="00F20010" w:rsidP="002901C2">
      <w:pPr>
        <w:pStyle w:val="Pealkiri2"/>
        <w:rPr>
          <w:lang w:eastAsia="et-EE"/>
        </w:rPr>
      </w:pPr>
      <w:bookmarkStart w:id="43" w:name="_Toc213160333"/>
      <w:r w:rsidRPr="510C9E45">
        <w:rPr>
          <w:lang w:eastAsia="et-EE"/>
        </w:rPr>
        <w:t>3.</w:t>
      </w:r>
      <w:r w:rsidR="00481BF1" w:rsidRPr="510C9E45">
        <w:rPr>
          <w:lang w:eastAsia="et-EE"/>
        </w:rPr>
        <w:t xml:space="preserve">6 </w:t>
      </w:r>
      <w:commentRangeStart w:id="44"/>
      <w:r w:rsidR="003D309C" w:rsidRPr="510C9E45">
        <w:rPr>
          <w:lang w:eastAsia="et-EE"/>
        </w:rPr>
        <w:t>E</w:t>
      </w:r>
      <w:r w:rsidR="00F92BA9" w:rsidRPr="510C9E45">
        <w:rPr>
          <w:lang w:eastAsia="et-EE"/>
        </w:rPr>
        <w:t>elnõu vastavus põhiseadusele</w:t>
      </w:r>
      <w:bookmarkEnd w:id="43"/>
      <w:commentRangeEnd w:id="44"/>
      <w:r>
        <w:commentReference w:id="44"/>
      </w:r>
    </w:p>
    <w:p w14:paraId="4059BEE1" w14:textId="77777777" w:rsidR="003861C0" w:rsidRPr="003861C0" w:rsidRDefault="003861C0" w:rsidP="00356673">
      <w:pPr>
        <w:spacing w:after="0" w:line="240" w:lineRule="auto"/>
        <w:rPr>
          <w:lang w:eastAsia="et-EE"/>
        </w:rPr>
      </w:pPr>
    </w:p>
    <w:p w14:paraId="65E7C588" w14:textId="7C6A6DCE" w:rsidR="00356673" w:rsidRDefault="003861C0" w:rsidP="510C9E45">
      <w:pPr>
        <w:spacing w:after="0" w:line="240" w:lineRule="auto"/>
        <w:jc w:val="both"/>
        <w:rPr>
          <w:rFonts w:cs="Times New Roman"/>
        </w:rPr>
      </w:pPr>
      <w:r w:rsidRPr="510C9E45">
        <w:rPr>
          <w:rFonts w:cs="Times New Roman"/>
        </w:rPr>
        <w:t xml:space="preserve">Eelnõu </w:t>
      </w:r>
      <w:r w:rsidR="002C3E89" w:rsidRPr="510C9E45">
        <w:rPr>
          <w:rFonts w:cs="Times New Roman"/>
        </w:rPr>
        <w:t>on kooskõlas põhiseaduse,</w:t>
      </w:r>
      <w:r w:rsidRPr="510C9E45">
        <w:rPr>
          <w:rFonts w:cs="Times New Roman"/>
        </w:rPr>
        <w:t xml:space="preserve"> </w:t>
      </w:r>
      <w:commentRangeStart w:id="45"/>
      <w:r w:rsidRPr="510C9E45">
        <w:rPr>
          <w:rFonts w:cs="Times New Roman"/>
        </w:rPr>
        <w:t>jõustunud välislepingute</w:t>
      </w:r>
      <w:commentRangeEnd w:id="45"/>
      <w:r>
        <w:commentReference w:id="45"/>
      </w:r>
      <w:r w:rsidRPr="510C9E45">
        <w:rPr>
          <w:rFonts w:cs="Times New Roman"/>
        </w:rPr>
        <w:t xml:space="preserve"> </w:t>
      </w:r>
      <w:r w:rsidR="002C3E89" w:rsidRPr="510C9E45">
        <w:rPr>
          <w:rFonts w:cs="Times New Roman"/>
        </w:rPr>
        <w:t>ja</w:t>
      </w:r>
      <w:r w:rsidRPr="510C9E45">
        <w:rPr>
          <w:rFonts w:cs="Times New Roman"/>
        </w:rPr>
        <w:t xml:space="preserve"> teiste seadustega.</w:t>
      </w:r>
    </w:p>
    <w:p w14:paraId="5604D06C" w14:textId="2A5DA74C" w:rsidR="003016CA" w:rsidRDefault="003016CA" w:rsidP="00356673">
      <w:pPr>
        <w:spacing w:after="0" w:line="240" w:lineRule="auto"/>
        <w:jc w:val="both"/>
        <w:rPr>
          <w:rFonts w:cs="Times New Roman"/>
          <w:szCs w:val="24"/>
        </w:rPr>
      </w:pPr>
      <w:r>
        <w:rPr>
          <w:rFonts w:cs="Times New Roman"/>
          <w:szCs w:val="24"/>
        </w:rPr>
        <w:t xml:space="preserve"> </w:t>
      </w:r>
    </w:p>
    <w:p w14:paraId="7974FF2F" w14:textId="4559562E" w:rsidR="003016CA" w:rsidRPr="003861C0" w:rsidRDefault="003016CA" w:rsidP="00356673">
      <w:pPr>
        <w:spacing w:after="0" w:line="240" w:lineRule="auto"/>
        <w:jc w:val="both"/>
        <w:rPr>
          <w:lang w:eastAsia="et-EE"/>
        </w:rPr>
      </w:pPr>
      <w:r>
        <w:rPr>
          <w:rFonts w:cs="Times New Roman"/>
          <w:szCs w:val="24"/>
        </w:rPr>
        <w:t>Muudat</w:t>
      </w:r>
      <w:r w:rsidR="006C3186">
        <w:rPr>
          <w:rFonts w:cs="Times New Roman"/>
          <w:szCs w:val="24"/>
        </w:rPr>
        <w:t>used on suunatud riigihangete korra lihtsustamisele, vähendades ettevõtjate halduskoormust ning tagades samal ajal võrdse kohtlemise ja õiglase menetluse.</w:t>
      </w:r>
    </w:p>
    <w:p w14:paraId="1F43DAD4" w14:textId="77777777" w:rsidR="00F92BA9" w:rsidRPr="008D6820" w:rsidRDefault="00F92BA9" w:rsidP="00356673">
      <w:pPr>
        <w:spacing w:after="0" w:line="240" w:lineRule="auto"/>
        <w:rPr>
          <w:rFonts w:eastAsia="Times New Roman" w:cs="Times New Roman"/>
          <w:szCs w:val="24"/>
          <w:lang w:eastAsia="et-EE"/>
        </w:rPr>
      </w:pPr>
    </w:p>
    <w:p w14:paraId="62FE1F84" w14:textId="34196284" w:rsidR="00F92BA9" w:rsidRDefault="00F92BA9" w:rsidP="510C9E45">
      <w:pPr>
        <w:spacing w:after="0" w:line="240" w:lineRule="auto"/>
        <w:jc w:val="both"/>
        <w:rPr>
          <w:rFonts w:eastAsia="Times New Roman" w:cs="Times New Roman"/>
          <w:lang w:eastAsia="et-EE"/>
        </w:rPr>
      </w:pPr>
      <w:r w:rsidRPr="510C9E45">
        <w:rPr>
          <w:rFonts w:eastAsia="Times New Roman" w:cs="Times New Roman"/>
          <w:lang w:eastAsia="et-EE"/>
        </w:rPr>
        <w:t>Eelnõu on kooskõlas</w:t>
      </w:r>
      <w:r w:rsidR="00891006" w:rsidRPr="510C9E45">
        <w:rPr>
          <w:rFonts w:eastAsia="Times New Roman" w:cs="Times New Roman"/>
          <w:lang w:eastAsia="et-EE"/>
        </w:rPr>
        <w:t xml:space="preserve"> </w:t>
      </w:r>
      <w:r w:rsidRPr="510C9E45">
        <w:rPr>
          <w:rFonts w:eastAsia="Times New Roman" w:cs="Times New Roman"/>
          <w:lang w:eastAsia="et-EE"/>
        </w:rPr>
        <w:t>PS</w:t>
      </w:r>
      <w:commentRangeStart w:id="46"/>
      <w:ins w:id="47" w:author="Maarja-Liis Lall - JUSTDIGI" w:date="2025-11-17T14:18:00Z">
        <w:r w:rsidR="6E7A39D3" w:rsidRPr="510C9E45">
          <w:rPr>
            <w:rFonts w:eastAsia="Times New Roman" w:cs="Times New Roman"/>
            <w:lang w:eastAsia="et-EE"/>
          </w:rPr>
          <w:t xml:space="preserve"> </w:t>
        </w:r>
      </w:ins>
      <w:commentRangeEnd w:id="46"/>
      <w:r>
        <w:commentReference w:id="46"/>
      </w:r>
      <w:r w:rsidRPr="510C9E45">
        <w:rPr>
          <w:rFonts w:eastAsia="Times New Roman" w:cs="Times New Roman"/>
          <w:lang w:eastAsia="et-EE"/>
        </w:rPr>
        <w:t>§-s 31 sätestatud ettevõtlusvabaduse põhimõttega</w:t>
      </w:r>
      <w:r w:rsidR="006C3186" w:rsidRPr="510C9E45">
        <w:rPr>
          <w:rFonts w:eastAsia="Times New Roman" w:cs="Times New Roman"/>
          <w:lang w:eastAsia="et-EE"/>
        </w:rPr>
        <w:t>, kuna see ei loo uusi piiranguid, vaid leevendab ja muudab proportsionaalsemaks olemasolevaid</w:t>
      </w:r>
      <w:r w:rsidR="00ED0BE3" w:rsidRPr="510C9E45">
        <w:rPr>
          <w:rFonts w:eastAsia="Times New Roman" w:cs="Times New Roman"/>
          <w:lang w:eastAsia="et-EE"/>
        </w:rPr>
        <w:t>.</w:t>
      </w:r>
      <w:r w:rsidRPr="510C9E45">
        <w:rPr>
          <w:rFonts w:eastAsia="Times New Roman" w:cs="Times New Roman"/>
          <w:lang w:eastAsia="et-EE"/>
        </w:rPr>
        <w:t xml:space="preserve"> Kuigi riigihangete seadus oma olemuselt piirab ettevõtlusvabadust, on </w:t>
      </w:r>
      <w:r w:rsidR="006D58B3" w:rsidRPr="510C9E45">
        <w:rPr>
          <w:rFonts w:eastAsia="Times New Roman" w:cs="Times New Roman"/>
          <w:lang w:eastAsia="et-EE"/>
        </w:rPr>
        <w:t xml:space="preserve"> see põhjendatud avaliku huviga tagada riigi raha säästlik ja läbipaistev kasutamine</w:t>
      </w:r>
      <w:r w:rsidRPr="510C9E45">
        <w:rPr>
          <w:rFonts w:eastAsia="Times New Roman" w:cs="Times New Roman"/>
          <w:lang w:eastAsia="et-EE"/>
        </w:rPr>
        <w:t>.</w:t>
      </w:r>
      <w:r w:rsidR="004D5088" w:rsidRPr="510C9E45">
        <w:rPr>
          <w:rFonts w:eastAsia="Times New Roman" w:cs="Times New Roman"/>
          <w:lang w:eastAsia="et-EE"/>
        </w:rPr>
        <w:t xml:space="preserve"> Käesolev eelnõu vähendab selle piirangu intensiivsust</w:t>
      </w:r>
      <w:r w:rsidR="00ED05E8" w:rsidRPr="510C9E45">
        <w:rPr>
          <w:rFonts w:eastAsia="Times New Roman" w:cs="Times New Roman"/>
          <w:lang w:eastAsia="et-EE"/>
        </w:rPr>
        <w:t>. Ettevõtlusvabadust soosib näiteks lihthankemene</w:t>
      </w:r>
      <w:r w:rsidR="00273D1D" w:rsidRPr="510C9E45">
        <w:rPr>
          <w:rFonts w:eastAsia="Times New Roman" w:cs="Times New Roman"/>
          <w:lang w:eastAsia="et-EE"/>
        </w:rPr>
        <w:t xml:space="preserve">tluse laiendamine, mille tulemusel viiakse üle </w:t>
      </w:r>
      <w:r w:rsidR="00273D1D" w:rsidRPr="510C9E45">
        <w:rPr>
          <w:rFonts w:eastAsia="Times New Roman" w:cs="Times New Roman"/>
          <w:lang w:eastAsia="et-EE"/>
        </w:rPr>
        <w:lastRenderedPageBreak/>
        <w:t>poole riigihangetest läbi lihtsamas ja paindlikumas korras. Samuti vabastatakse madalama maksumusega ostud rangetest reeglitest, mis avardab väikeste ja keskmise suurusega ettevõtjate võimalusi. Lisaks vähendatakse paberimajandust, näiteks lubades kontrollida vaid eduka pakkuja vastavust tingimustele (täielik pöördmenetlus).</w:t>
      </w:r>
    </w:p>
    <w:p w14:paraId="4F941792" w14:textId="77777777" w:rsidR="00D504E4" w:rsidRDefault="00D504E4" w:rsidP="002901C2">
      <w:pPr>
        <w:spacing w:after="0" w:line="240" w:lineRule="auto"/>
        <w:jc w:val="both"/>
        <w:rPr>
          <w:rFonts w:eastAsia="Times New Roman" w:cs="Times New Roman"/>
          <w:szCs w:val="24"/>
          <w:lang w:eastAsia="et-EE"/>
        </w:rPr>
      </w:pPr>
    </w:p>
    <w:p w14:paraId="5E357432" w14:textId="51225877" w:rsidR="00D504E4" w:rsidRDefault="00152728" w:rsidP="002901C2">
      <w:pPr>
        <w:spacing w:after="0" w:line="240" w:lineRule="auto"/>
        <w:jc w:val="both"/>
        <w:rPr>
          <w:rFonts w:eastAsia="Times New Roman" w:cs="Times New Roman"/>
          <w:szCs w:val="24"/>
          <w:lang w:eastAsia="et-EE"/>
        </w:rPr>
      </w:pPr>
      <w:r>
        <w:rPr>
          <w:rFonts w:eastAsia="Times New Roman" w:cs="Times New Roman"/>
          <w:szCs w:val="24"/>
          <w:lang w:eastAsia="et-EE"/>
        </w:rPr>
        <w:t>Ettevõtlusvabaduse piiranguteks saab pidada hankemenetluses pakkujatele kvalifikatsiooninõuete kehtestamist ning muid hanketingimusi, kuivõrd nende mõjul eelistatakse ühe ettevõtja pakutavat kaupa või teenust teiste omadele.</w:t>
      </w:r>
      <w:r>
        <w:rPr>
          <w:rStyle w:val="Allmrkuseviide"/>
          <w:rFonts w:eastAsia="Times New Roman" w:cs="Times New Roman"/>
          <w:szCs w:val="24"/>
          <w:lang w:eastAsia="et-EE"/>
        </w:rPr>
        <w:footnoteReference w:id="120"/>
      </w:r>
      <w:r>
        <w:rPr>
          <w:rFonts w:eastAsia="Times New Roman" w:cs="Times New Roman"/>
          <w:szCs w:val="24"/>
          <w:lang w:eastAsia="et-EE"/>
        </w:rPr>
        <w:t xml:space="preserve"> Käesoleva eelnõu raames võib </w:t>
      </w:r>
      <w:r w:rsidR="00C336DA">
        <w:rPr>
          <w:rFonts w:eastAsia="Times New Roman" w:cs="Times New Roman"/>
          <w:szCs w:val="24"/>
          <w:lang w:eastAsia="et-EE"/>
        </w:rPr>
        <w:t>kaudne</w:t>
      </w:r>
      <w:r>
        <w:rPr>
          <w:rFonts w:eastAsia="Times New Roman" w:cs="Times New Roman"/>
          <w:szCs w:val="24"/>
          <w:lang w:eastAsia="et-EE"/>
        </w:rPr>
        <w:t xml:space="preserve"> </w:t>
      </w:r>
      <w:r w:rsidR="00DD6386">
        <w:rPr>
          <w:rFonts w:eastAsia="Times New Roman" w:cs="Times New Roman"/>
          <w:szCs w:val="24"/>
          <w:lang w:eastAsia="et-EE"/>
        </w:rPr>
        <w:t>ettevõtlusvabaduse</w:t>
      </w:r>
      <w:r w:rsidR="001F3AB8">
        <w:rPr>
          <w:rFonts w:eastAsia="Times New Roman" w:cs="Times New Roman"/>
          <w:szCs w:val="24"/>
          <w:lang w:eastAsia="et-EE"/>
        </w:rPr>
        <w:t xml:space="preserve"> (PS § 31)</w:t>
      </w:r>
      <w:r w:rsidR="00DD6386">
        <w:rPr>
          <w:rFonts w:eastAsia="Times New Roman" w:cs="Times New Roman"/>
          <w:szCs w:val="24"/>
          <w:lang w:eastAsia="et-EE"/>
        </w:rPr>
        <w:t xml:space="preserve"> riive </w:t>
      </w:r>
      <w:r w:rsidR="00BC56AE">
        <w:rPr>
          <w:rFonts w:eastAsia="Times New Roman" w:cs="Times New Roman"/>
          <w:szCs w:val="24"/>
          <w:lang w:eastAsia="et-EE"/>
        </w:rPr>
        <w:t xml:space="preserve"> </w:t>
      </w:r>
      <w:r w:rsidR="00314660">
        <w:rPr>
          <w:rFonts w:eastAsia="Times New Roman" w:cs="Times New Roman"/>
          <w:szCs w:val="24"/>
          <w:lang w:eastAsia="et-EE"/>
        </w:rPr>
        <w:t>esineda</w:t>
      </w:r>
      <w:r w:rsidR="007C2577">
        <w:rPr>
          <w:rFonts w:eastAsia="Times New Roman" w:cs="Times New Roman"/>
          <w:szCs w:val="24"/>
          <w:lang w:eastAsia="et-EE"/>
        </w:rPr>
        <w:t xml:space="preserve"> </w:t>
      </w:r>
      <w:r w:rsidR="003005A6">
        <w:rPr>
          <w:rFonts w:eastAsia="Times New Roman" w:cs="Times New Roman"/>
          <w:szCs w:val="24"/>
          <w:lang w:eastAsia="et-EE"/>
        </w:rPr>
        <w:t xml:space="preserve">järgnevate </w:t>
      </w:r>
      <w:r w:rsidR="00D863FF">
        <w:rPr>
          <w:rFonts w:eastAsia="Times New Roman" w:cs="Times New Roman"/>
          <w:szCs w:val="24"/>
          <w:lang w:eastAsia="et-EE"/>
        </w:rPr>
        <w:t>muudatuste osas:</w:t>
      </w:r>
    </w:p>
    <w:p w14:paraId="3435CB04" w14:textId="00010CCF" w:rsidR="00D863FF" w:rsidRPr="00356673" w:rsidRDefault="00316BF9" w:rsidP="00316BF9">
      <w:pPr>
        <w:pStyle w:val="Loendilik"/>
        <w:numPr>
          <w:ilvl w:val="0"/>
          <w:numId w:val="42"/>
        </w:numPr>
        <w:spacing w:after="0" w:line="240" w:lineRule="auto"/>
        <w:jc w:val="both"/>
        <w:rPr>
          <w:rFonts w:eastAsia="Times New Roman" w:cs="Times New Roman"/>
          <w:szCs w:val="24"/>
          <w:lang w:eastAsia="et-EE"/>
        </w:rPr>
      </w:pPr>
      <w:r>
        <w:rPr>
          <w:rFonts w:eastAsia="Times New Roman" w:cs="Times New Roman"/>
          <w:szCs w:val="24"/>
          <w:lang w:eastAsia="et-EE"/>
        </w:rPr>
        <w:t>v</w:t>
      </w:r>
      <w:r w:rsidR="006272BF" w:rsidRPr="00356673">
        <w:rPr>
          <w:rFonts w:eastAsia="Times New Roman" w:cs="Times New Roman"/>
          <w:szCs w:val="24"/>
          <w:lang w:eastAsia="et-EE"/>
        </w:rPr>
        <w:t>äljakuulutamiseta läbirääkimistega hankemenetluse aluse lisamine (RHS § 50</w:t>
      </w:r>
      <w:r w:rsidR="00C2373F" w:rsidRPr="00356673">
        <w:rPr>
          <w:rFonts w:eastAsia="Times New Roman" w:cs="Times New Roman"/>
          <w:szCs w:val="24"/>
          <w:lang w:eastAsia="et-EE"/>
        </w:rPr>
        <w:t>, vt täpsemalt seletuskirja</w:t>
      </w:r>
      <w:r w:rsidR="0066381B">
        <w:rPr>
          <w:rFonts w:eastAsia="Times New Roman" w:cs="Times New Roman"/>
          <w:szCs w:val="24"/>
          <w:lang w:eastAsia="et-EE"/>
        </w:rPr>
        <w:t>st eelnõu</w:t>
      </w:r>
      <w:r w:rsidR="00C2373F" w:rsidRPr="00356673">
        <w:rPr>
          <w:rFonts w:eastAsia="Times New Roman" w:cs="Times New Roman"/>
          <w:szCs w:val="24"/>
          <w:lang w:eastAsia="et-EE"/>
        </w:rPr>
        <w:t xml:space="preserve"> </w:t>
      </w:r>
      <w:r w:rsidR="009D599B">
        <w:rPr>
          <w:rFonts w:eastAsia="Times New Roman" w:cs="Times New Roman"/>
          <w:szCs w:val="24"/>
          <w:lang w:eastAsia="et-EE"/>
        </w:rPr>
        <w:t xml:space="preserve">§ 1 </w:t>
      </w:r>
      <w:r w:rsidR="00C2373F" w:rsidRPr="00356673">
        <w:rPr>
          <w:rFonts w:eastAsia="Times New Roman" w:cs="Times New Roman"/>
          <w:szCs w:val="24"/>
          <w:lang w:eastAsia="et-EE"/>
        </w:rPr>
        <w:t xml:space="preserve">punkt </w:t>
      </w:r>
      <w:r w:rsidR="009D599B">
        <w:rPr>
          <w:rFonts w:eastAsia="Times New Roman" w:cs="Times New Roman"/>
          <w:szCs w:val="24"/>
          <w:lang w:eastAsia="et-EE"/>
        </w:rPr>
        <w:t>37</w:t>
      </w:r>
      <w:r w:rsidR="00C2373F" w:rsidRPr="00356673">
        <w:rPr>
          <w:rFonts w:eastAsia="Times New Roman" w:cs="Times New Roman"/>
          <w:szCs w:val="24"/>
          <w:lang w:eastAsia="et-EE"/>
        </w:rPr>
        <w:t>);</w:t>
      </w:r>
    </w:p>
    <w:p w14:paraId="26CD2DE3" w14:textId="3FCF82D5" w:rsidR="00BA6F08" w:rsidRPr="000F3995" w:rsidRDefault="00316BF9" w:rsidP="000620A9">
      <w:pPr>
        <w:pStyle w:val="Loendilik"/>
        <w:numPr>
          <w:ilvl w:val="0"/>
          <w:numId w:val="42"/>
        </w:numPr>
        <w:spacing w:after="0" w:line="240" w:lineRule="auto"/>
        <w:jc w:val="both"/>
        <w:rPr>
          <w:rFonts w:eastAsia="Times New Roman" w:cs="Times New Roman"/>
          <w:szCs w:val="24"/>
          <w:lang w:eastAsia="et-EE"/>
        </w:rPr>
      </w:pPr>
      <w:r w:rsidRPr="000620A9">
        <w:rPr>
          <w:rFonts w:eastAsia="Times New Roman" w:cs="Times New Roman"/>
          <w:szCs w:val="24"/>
          <w:lang w:eastAsia="et-EE"/>
        </w:rPr>
        <w:t>m</w:t>
      </w:r>
      <w:r w:rsidR="00474709" w:rsidRPr="000620A9">
        <w:rPr>
          <w:rFonts w:eastAsia="Times New Roman" w:cs="Times New Roman"/>
          <w:szCs w:val="24"/>
          <w:lang w:eastAsia="et-EE"/>
        </w:rPr>
        <w:t>aksuvõla ajatamiseks antava võimaluse piiramine ühe korraga (RHS</w:t>
      </w:r>
      <w:r w:rsidRPr="000620A9">
        <w:rPr>
          <w:rFonts w:eastAsia="Times New Roman" w:cs="Times New Roman"/>
          <w:szCs w:val="24"/>
          <w:lang w:eastAsia="et-EE"/>
        </w:rPr>
        <w:t xml:space="preserve"> § 95 lõige 6, § 103 lõige 6</w:t>
      </w:r>
      <w:r w:rsidRPr="000620A9">
        <w:rPr>
          <w:rFonts w:eastAsia="Times New Roman" w:cs="Times New Roman"/>
          <w:szCs w:val="24"/>
          <w:vertAlign w:val="superscript"/>
          <w:lang w:eastAsia="et-EE"/>
        </w:rPr>
        <w:t>1</w:t>
      </w:r>
      <w:r w:rsidRPr="000620A9">
        <w:rPr>
          <w:rFonts w:eastAsia="Times New Roman" w:cs="Times New Roman"/>
          <w:szCs w:val="24"/>
          <w:lang w:eastAsia="et-EE"/>
        </w:rPr>
        <w:t>, § 122 lõige 7</w:t>
      </w:r>
      <w:r w:rsidRPr="000620A9">
        <w:rPr>
          <w:rFonts w:eastAsia="Times New Roman" w:cs="Times New Roman"/>
          <w:szCs w:val="24"/>
          <w:vertAlign w:val="superscript"/>
          <w:lang w:eastAsia="et-EE"/>
        </w:rPr>
        <w:t>1</w:t>
      </w:r>
      <w:r w:rsidR="0066381B" w:rsidRPr="000620A9">
        <w:rPr>
          <w:rFonts w:eastAsia="Times New Roman" w:cs="Times New Roman"/>
          <w:szCs w:val="24"/>
          <w:lang w:eastAsia="et-EE"/>
        </w:rPr>
        <w:t xml:space="preserve">, vt täpsemalt seletuskirjast </w:t>
      </w:r>
      <w:r w:rsidR="00BE4945" w:rsidRPr="000620A9">
        <w:rPr>
          <w:rFonts w:eastAsia="Times New Roman" w:cs="Times New Roman"/>
          <w:szCs w:val="24"/>
          <w:lang w:eastAsia="et-EE"/>
        </w:rPr>
        <w:t xml:space="preserve">eelnõu </w:t>
      </w:r>
      <w:r w:rsidR="009D599B">
        <w:rPr>
          <w:rFonts w:eastAsia="Times New Roman" w:cs="Times New Roman"/>
          <w:szCs w:val="24"/>
          <w:lang w:eastAsia="et-EE"/>
        </w:rPr>
        <w:t xml:space="preserve">§ 1 </w:t>
      </w:r>
      <w:r w:rsidR="00BE4945" w:rsidRPr="000620A9">
        <w:rPr>
          <w:rFonts w:eastAsia="Times New Roman" w:cs="Times New Roman"/>
          <w:szCs w:val="24"/>
          <w:lang w:eastAsia="et-EE"/>
        </w:rPr>
        <w:t xml:space="preserve">punktid </w:t>
      </w:r>
      <w:r w:rsidR="009D599B">
        <w:rPr>
          <w:rFonts w:eastAsia="Times New Roman" w:cs="Times New Roman"/>
          <w:szCs w:val="24"/>
          <w:lang w:eastAsia="et-EE"/>
        </w:rPr>
        <w:t>51</w:t>
      </w:r>
      <w:r w:rsidR="00BE4945" w:rsidRPr="000620A9">
        <w:rPr>
          <w:rFonts w:eastAsia="Times New Roman" w:cs="Times New Roman"/>
          <w:szCs w:val="24"/>
          <w:lang w:eastAsia="et-EE"/>
        </w:rPr>
        <w:t xml:space="preserve">, </w:t>
      </w:r>
      <w:r w:rsidR="009D599B">
        <w:rPr>
          <w:rFonts w:eastAsia="Times New Roman" w:cs="Times New Roman"/>
          <w:szCs w:val="24"/>
          <w:lang w:eastAsia="et-EE"/>
        </w:rPr>
        <w:t>52</w:t>
      </w:r>
      <w:r w:rsidR="00BE4945" w:rsidRPr="000620A9">
        <w:rPr>
          <w:rFonts w:eastAsia="Times New Roman" w:cs="Times New Roman"/>
          <w:szCs w:val="24"/>
          <w:lang w:eastAsia="et-EE"/>
        </w:rPr>
        <w:t xml:space="preserve"> ja </w:t>
      </w:r>
      <w:r w:rsidR="009D599B">
        <w:rPr>
          <w:rFonts w:eastAsia="Times New Roman" w:cs="Times New Roman"/>
          <w:szCs w:val="24"/>
          <w:lang w:eastAsia="et-EE"/>
        </w:rPr>
        <w:t>66</w:t>
      </w:r>
      <w:r w:rsidR="00BE4945" w:rsidRPr="000620A9">
        <w:rPr>
          <w:rFonts w:eastAsia="Times New Roman" w:cs="Times New Roman"/>
          <w:szCs w:val="24"/>
          <w:lang w:eastAsia="et-EE"/>
        </w:rPr>
        <w:t>)</w:t>
      </w:r>
      <w:r w:rsidR="00725BCE" w:rsidRPr="000620A9">
        <w:rPr>
          <w:rFonts w:eastAsia="Times New Roman" w:cs="Times New Roman"/>
          <w:szCs w:val="24"/>
          <w:lang w:eastAsia="et-EE"/>
        </w:rPr>
        <w:t>.</w:t>
      </w:r>
    </w:p>
    <w:p w14:paraId="08EFD861" w14:textId="77777777" w:rsidR="00F92BA9" w:rsidRPr="008D6820" w:rsidRDefault="00F92BA9" w:rsidP="00F92BA9">
      <w:pPr>
        <w:spacing w:after="0" w:line="240" w:lineRule="auto"/>
        <w:jc w:val="both"/>
        <w:rPr>
          <w:rFonts w:eastAsia="Times New Roman" w:cs="Times New Roman"/>
          <w:szCs w:val="24"/>
          <w:lang w:eastAsia="et-EE"/>
        </w:rPr>
      </w:pPr>
    </w:p>
    <w:p w14:paraId="5C6FB11C" w14:textId="179BCCB2" w:rsidR="0037154F" w:rsidRPr="008D6820" w:rsidRDefault="00F92BA9" w:rsidP="00F92BA9">
      <w:pPr>
        <w:spacing w:after="0" w:line="240" w:lineRule="auto"/>
        <w:jc w:val="both"/>
        <w:rPr>
          <w:rFonts w:eastAsia="Times New Roman" w:cs="Times New Roman"/>
          <w:szCs w:val="24"/>
          <w:lang w:eastAsia="et-EE"/>
        </w:rPr>
      </w:pPr>
      <w:r w:rsidRPr="008D6820">
        <w:rPr>
          <w:rFonts w:eastAsia="Times New Roman" w:cs="Times New Roman"/>
          <w:szCs w:val="24"/>
          <w:lang w:eastAsia="et-EE"/>
        </w:rPr>
        <w:t>Kokkuvõttes on eelnõu ettevõtlusvabadust soosiv, kuna see muudab turul osalemise reeglid proportsionaalsemaks ja vähendab riigivõimu sekkumise intensiivsust. Kuivõrd eelnõuga vähendatakse ettevõtlusvabaduse riive intensiivsust, vastab eelnõu PS-</w:t>
      </w:r>
      <w:proofErr w:type="spellStart"/>
      <w:r w:rsidRPr="008D6820">
        <w:rPr>
          <w:rFonts w:eastAsia="Times New Roman" w:cs="Times New Roman"/>
          <w:szCs w:val="24"/>
          <w:lang w:eastAsia="et-EE"/>
        </w:rPr>
        <w:t>le</w:t>
      </w:r>
      <w:proofErr w:type="spellEnd"/>
      <w:r w:rsidRPr="008D6820">
        <w:rPr>
          <w:rFonts w:eastAsia="Times New Roman" w:cs="Times New Roman"/>
          <w:szCs w:val="24"/>
          <w:lang w:eastAsia="et-EE"/>
        </w:rPr>
        <w:t>.</w:t>
      </w:r>
    </w:p>
    <w:p w14:paraId="7F6142B1" w14:textId="77777777" w:rsidR="00F92BA9" w:rsidRPr="008D6820" w:rsidRDefault="00F92BA9" w:rsidP="00F92BA9">
      <w:pPr>
        <w:spacing w:after="0" w:line="240" w:lineRule="auto"/>
        <w:jc w:val="both"/>
        <w:rPr>
          <w:rFonts w:eastAsia="Times New Roman" w:cs="Times New Roman"/>
          <w:b/>
          <w:szCs w:val="24"/>
          <w:lang w:eastAsia="et-EE"/>
        </w:rPr>
      </w:pPr>
    </w:p>
    <w:p w14:paraId="514878B6" w14:textId="77777777" w:rsidR="00F92BA9" w:rsidRPr="008D6820" w:rsidRDefault="00F92BA9" w:rsidP="00F92BA9">
      <w:pPr>
        <w:spacing w:after="0" w:line="240" w:lineRule="auto"/>
        <w:jc w:val="both"/>
        <w:rPr>
          <w:rFonts w:eastAsia="Times New Roman" w:cs="Times New Roman"/>
          <w:szCs w:val="24"/>
          <w:lang w:eastAsia="et-EE"/>
        </w:rPr>
      </w:pPr>
      <w:r w:rsidRPr="008D6820">
        <w:rPr>
          <w:rFonts w:cs="Times New Roman"/>
          <w:szCs w:val="24"/>
        </w:rPr>
        <w:t>PS § 12 esimese lause kohaselt on kõik seaduse ees võrdsed. Riigikohus on asunud seisukohale, et lisaks võrdsusele seaduste kohaldamisel tuleb sätet tõlgendada „õigusloome võrdsuse tähenduses – seadused peavad ka sisuliselt kohtlema kõiki sarnases olukorras olevaid isikuid ühtemoodi“</w:t>
      </w:r>
      <w:r w:rsidRPr="008D6820">
        <w:rPr>
          <w:rFonts w:cs="Times New Roman"/>
          <w:szCs w:val="24"/>
          <w:vertAlign w:val="superscript"/>
        </w:rPr>
        <w:footnoteReference w:id="121"/>
      </w:r>
      <w:r w:rsidRPr="008D6820">
        <w:rPr>
          <w:rFonts w:cs="Times New Roman"/>
          <w:szCs w:val="24"/>
        </w:rPr>
        <w:t>.</w:t>
      </w:r>
    </w:p>
    <w:p w14:paraId="644BB40F" w14:textId="77777777" w:rsidR="00F92BA9" w:rsidRPr="008D6820" w:rsidRDefault="00F92BA9" w:rsidP="00F92BA9">
      <w:pPr>
        <w:spacing w:after="0" w:line="240" w:lineRule="auto"/>
        <w:jc w:val="both"/>
        <w:rPr>
          <w:rFonts w:eastAsia="Times New Roman" w:cs="Times New Roman"/>
          <w:szCs w:val="24"/>
          <w:lang w:eastAsia="et-EE"/>
        </w:rPr>
      </w:pPr>
    </w:p>
    <w:p w14:paraId="47478A67" w14:textId="77777777" w:rsidR="00F92BA9" w:rsidRPr="008D6820" w:rsidRDefault="00F92BA9" w:rsidP="00F92BA9">
      <w:pPr>
        <w:spacing w:after="0" w:line="240" w:lineRule="auto"/>
        <w:jc w:val="both"/>
        <w:rPr>
          <w:rFonts w:eastAsia="Times New Roman" w:cs="Times New Roman"/>
          <w:color w:val="1A1C1E"/>
          <w:szCs w:val="24"/>
          <w:lang w:eastAsia="et-EE"/>
        </w:rPr>
      </w:pPr>
      <w:r w:rsidRPr="008D6820">
        <w:rPr>
          <w:rFonts w:eastAsia="Times New Roman" w:cs="Times New Roman"/>
          <w:color w:val="1A1C1E"/>
          <w:szCs w:val="24"/>
          <w:lang w:eastAsia="et-EE"/>
        </w:rPr>
        <w:t>Riigihangete õigus on oma olemuselt suunatud üldise võrdsuspõhiõiguse tagamisele, kohustades hankijaid kohtlema kõiki pakkujaid võrdselt ja mittediskrimineerivalt. Eelnõu koostamisel on pööratud erilist tähelepanu sellele, et menetluste lihtsustamine ei kahjustaks seda põhimõtet.</w:t>
      </w:r>
    </w:p>
    <w:p w14:paraId="1E955AED" w14:textId="77777777" w:rsidR="00F92BA9" w:rsidRPr="008D6820" w:rsidRDefault="00F92BA9" w:rsidP="00F92BA9">
      <w:pPr>
        <w:spacing w:after="0" w:line="240" w:lineRule="auto"/>
        <w:jc w:val="both"/>
        <w:rPr>
          <w:rFonts w:eastAsia="Times New Roman" w:cs="Times New Roman"/>
          <w:color w:val="1A1C1E"/>
          <w:szCs w:val="24"/>
          <w:lang w:eastAsia="et-EE"/>
        </w:rPr>
      </w:pPr>
    </w:p>
    <w:p w14:paraId="17864335" w14:textId="0F771698" w:rsidR="008B0AA7" w:rsidRPr="008D6820" w:rsidRDefault="00AE1038" w:rsidP="00F92BA9">
      <w:pPr>
        <w:spacing w:after="0" w:line="240" w:lineRule="auto"/>
        <w:jc w:val="both"/>
        <w:rPr>
          <w:rFonts w:eastAsia="Times New Roman" w:cs="Times New Roman"/>
          <w:color w:val="1A1C1E"/>
          <w:szCs w:val="24"/>
          <w:lang w:eastAsia="et-EE"/>
        </w:rPr>
      </w:pPr>
      <w:r>
        <w:rPr>
          <w:rFonts w:eastAsia="Times New Roman" w:cs="Times New Roman"/>
          <w:szCs w:val="24"/>
          <w:lang w:eastAsia="et-EE"/>
        </w:rPr>
        <w:t>Huvigruppide kaasamisel väljendatud mure, et lühemad tähtajad võivad eelistada suuremaid ettevõtteid, on maandatud. Selleks on lihthankes pikendatud pakkumuste ja vaidlustuste esitamise tähtaegu, andes kõigile, sh VKE-</w:t>
      </w:r>
      <w:proofErr w:type="spellStart"/>
      <w:r>
        <w:rPr>
          <w:rFonts w:eastAsia="Times New Roman" w:cs="Times New Roman"/>
          <w:szCs w:val="24"/>
          <w:lang w:eastAsia="et-EE"/>
        </w:rPr>
        <w:t>dele</w:t>
      </w:r>
      <w:proofErr w:type="spellEnd"/>
      <w:r>
        <w:rPr>
          <w:rFonts w:eastAsia="Times New Roman" w:cs="Times New Roman"/>
          <w:szCs w:val="24"/>
          <w:lang w:eastAsia="et-EE"/>
        </w:rPr>
        <w:t xml:space="preserve">, piisavalt aega kvaliteetse pakkumuse koostamiseks. </w:t>
      </w:r>
      <w:r w:rsidR="00BC56AE">
        <w:rPr>
          <w:rFonts w:eastAsia="Times New Roman" w:cs="Times New Roman"/>
          <w:szCs w:val="24"/>
          <w:lang w:eastAsia="et-EE"/>
        </w:rPr>
        <w:t xml:space="preserve">Kuigi eelnõu annab hankijale rohkem paindlikkust, peab ta endiselt järgima võrdse kohtlemise põhimõtet ja oma otsuseid põhjendama. Seega loob eelnõu tasakaalu menetluse tõhususe ja võrdsete võimaluste vahel. </w:t>
      </w:r>
    </w:p>
    <w:p w14:paraId="112E8006" w14:textId="77777777" w:rsidR="00F92BA9" w:rsidRPr="008D6820" w:rsidRDefault="00F92BA9" w:rsidP="00F92BA9">
      <w:pPr>
        <w:spacing w:after="0" w:line="240" w:lineRule="auto"/>
        <w:jc w:val="both"/>
        <w:rPr>
          <w:rFonts w:eastAsia="Times New Roman" w:cs="Times New Roman"/>
          <w:color w:val="1A1C1E"/>
          <w:szCs w:val="24"/>
          <w:lang w:eastAsia="et-EE"/>
        </w:rPr>
      </w:pPr>
    </w:p>
    <w:p w14:paraId="68D4D216" w14:textId="2EBC9014" w:rsidR="00891E0C" w:rsidRDefault="00891E0C" w:rsidP="00891E0C">
      <w:pPr>
        <w:spacing w:after="0" w:line="240" w:lineRule="auto"/>
        <w:jc w:val="both"/>
        <w:rPr>
          <w:rFonts w:eastAsia="Times New Roman" w:cs="Times New Roman"/>
          <w:szCs w:val="24"/>
          <w:lang w:eastAsia="et-EE"/>
        </w:rPr>
      </w:pPr>
      <w:r>
        <w:rPr>
          <w:rFonts w:eastAsia="Times New Roman" w:cs="Times New Roman"/>
          <w:szCs w:val="24"/>
          <w:lang w:eastAsia="et-EE"/>
        </w:rPr>
        <w:t>Vähene võrdsuspõhiõiguse</w:t>
      </w:r>
      <w:r w:rsidR="001F3AB8">
        <w:rPr>
          <w:rFonts w:eastAsia="Times New Roman" w:cs="Times New Roman"/>
          <w:szCs w:val="24"/>
          <w:lang w:eastAsia="et-EE"/>
        </w:rPr>
        <w:t xml:space="preserve"> (PS § 12)</w:t>
      </w:r>
      <w:r>
        <w:rPr>
          <w:rFonts w:eastAsia="Times New Roman" w:cs="Times New Roman"/>
          <w:szCs w:val="24"/>
          <w:lang w:eastAsia="et-EE"/>
        </w:rPr>
        <w:t xml:space="preserve"> riive intensiivistumine võib esineda järgnevate muudatuste osas: </w:t>
      </w:r>
    </w:p>
    <w:p w14:paraId="54CBDFD0" w14:textId="61BEA7B7" w:rsidR="00891E0C" w:rsidRDefault="00891E0C" w:rsidP="002A6B38">
      <w:pPr>
        <w:pStyle w:val="Loendilik"/>
        <w:numPr>
          <w:ilvl w:val="0"/>
          <w:numId w:val="43"/>
        </w:numPr>
        <w:spacing w:after="0" w:line="240" w:lineRule="auto"/>
        <w:jc w:val="both"/>
        <w:rPr>
          <w:rFonts w:eastAsia="Times New Roman" w:cs="Times New Roman"/>
          <w:szCs w:val="24"/>
          <w:lang w:eastAsia="et-EE"/>
        </w:rPr>
      </w:pPr>
      <w:r w:rsidRPr="00356673">
        <w:rPr>
          <w:rFonts w:eastAsia="Times New Roman" w:cs="Times New Roman"/>
          <w:szCs w:val="24"/>
          <w:lang w:eastAsia="et-EE"/>
        </w:rPr>
        <w:t xml:space="preserve">väljakuulutamiseta läbirääkimistega hankemenetluse aluse lisamine (RHS § 50, vt täpsemalt seletuskirja </w:t>
      </w:r>
      <w:r w:rsidR="009D599B">
        <w:rPr>
          <w:rFonts w:eastAsia="Times New Roman" w:cs="Times New Roman"/>
          <w:szCs w:val="24"/>
          <w:lang w:eastAsia="et-EE"/>
        </w:rPr>
        <w:t xml:space="preserve">eelnõu § 1 </w:t>
      </w:r>
      <w:r w:rsidRPr="00356673">
        <w:rPr>
          <w:rFonts w:eastAsia="Times New Roman" w:cs="Times New Roman"/>
          <w:szCs w:val="24"/>
          <w:lang w:eastAsia="et-EE"/>
        </w:rPr>
        <w:t xml:space="preserve">punkt </w:t>
      </w:r>
      <w:r w:rsidR="009D599B">
        <w:rPr>
          <w:rFonts w:eastAsia="Times New Roman" w:cs="Times New Roman"/>
          <w:szCs w:val="24"/>
          <w:lang w:eastAsia="et-EE"/>
        </w:rPr>
        <w:t>37</w:t>
      </w:r>
      <w:r w:rsidRPr="00356673">
        <w:rPr>
          <w:rFonts w:eastAsia="Times New Roman" w:cs="Times New Roman"/>
          <w:szCs w:val="24"/>
          <w:lang w:eastAsia="et-EE"/>
        </w:rPr>
        <w:t>);</w:t>
      </w:r>
    </w:p>
    <w:p w14:paraId="1F56309F" w14:textId="6ADB7F11" w:rsidR="002A6B38" w:rsidRDefault="009F6148" w:rsidP="002A6B38">
      <w:pPr>
        <w:pStyle w:val="Loendilik"/>
        <w:numPr>
          <w:ilvl w:val="0"/>
          <w:numId w:val="43"/>
        </w:numPr>
        <w:spacing w:after="0" w:line="240" w:lineRule="auto"/>
        <w:jc w:val="both"/>
        <w:rPr>
          <w:rFonts w:eastAsia="Times New Roman" w:cs="Times New Roman"/>
          <w:szCs w:val="24"/>
          <w:lang w:eastAsia="et-EE"/>
        </w:rPr>
      </w:pPr>
      <w:r>
        <w:rPr>
          <w:rFonts w:eastAsia="Times New Roman" w:cs="Times New Roman"/>
          <w:szCs w:val="24"/>
          <w:lang w:eastAsia="et-EE"/>
        </w:rPr>
        <w:t>vabatahtli</w:t>
      </w:r>
      <w:r w:rsidR="0058794F">
        <w:rPr>
          <w:rFonts w:eastAsia="Times New Roman" w:cs="Times New Roman"/>
          <w:szCs w:val="24"/>
          <w:lang w:eastAsia="et-EE"/>
        </w:rPr>
        <w:t>kud kõrvaldamise alused vabatahtlikuks (RHS § 95 lg 4, vt täpsemalt seletuskirja</w:t>
      </w:r>
      <w:r w:rsidR="00BE4945">
        <w:rPr>
          <w:rFonts w:eastAsia="Times New Roman" w:cs="Times New Roman"/>
          <w:szCs w:val="24"/>
          <w:lang w:eastAsia="et-EE"/>
        </w:rPr>
        <w:t>st eelnõu</w:t>
      </w:r>
      <w:r w:rsidR="0058794F">
        <w:rPr>
          <w:rFonts w:eastAsia="Times New Roman" w:cs="Times New Roman"/>
          <w:szCs w:val="24"/>
          <w:lang w:eastAsia="et-EE"/>
        </w:rPr>
        <w:t xml:space="preserve"> </w:t>
      </w:r>
      <w:r w:rsidR="009D599B">
        <w:rPr>
          <w:rFonts w:eastAsia="Times New Roman" w:cs="Times New Roman"/>
          <w:szCs w:val="24"/>
          <w:lang w:eastAsia="et-EE"/>
        </w:rPr>
        <w:t xml:space="preserve">§ 1 </w:t>
      </w:r>
      <w:r w:rsidR="0058794F">
        <w:rPr>
          <w:rFonts w:eastAsia="Times New Roman" w:cs="Times New Roman"/>
          <w:szCs w:val="24"/>
          <w:lang w:eastAsia="et-EE"/>
        </w:rPr>
        <w:t xml:space="preserve">punkt </w:t>
      </w:r>
      <w:r w:rsidR="009D599B">
        <w:rPr>
          <w:rFonts w:eastAsia="Times New Roman" w:cs="Times New Roman"/>
          <w:szCs w:val="24"/>
          <w:lang w:eastAsia="et-EE"/>
        </w:rPr>
        <w:t>50</w:t>
      </w:r>
      <w:r w:rsidR="00DF006A">
        <w:rPr>
          <w:rFonts w:eastAsia="Times New Roman" w:cs="Times New Roman"/>
          <w:szCs w:val="24"/>
          <w:lang w:eastAsia="et-EE"/>
        </w:rPr>
        <w:t>);</w:t>
      </w:r>
    </w:p>
    <w:p w14:paraId="305E9182" w14:textId="6A121B57" w:rsidR="00DF006A" w:rsidRDefault="00580E61" w:rsidP="002A6B38">
      <w:pPr>
        <w:pStyle w:val="Loendilik"/>
        <w:numPr>
          <w:ilvl w:val="0"/>
          <w:numId w:val="43"/>
        </w:numPr>
        <w:spacing w:after="0" w:line="240" w:lineRule="auto"/>
        <w:jc w:val="both"/>
        <w:rPr>
          <w:rFonts w:eastAsia="Times New Roman" w:cs="Times New Roman"/>
          <w:szCs w:val="24"/>
          <w:lang w:eastAsia="et-EE"/>
        </w:rPr>
      </w:pPr>
      <w:r>
        <w:rPr>
          <w:rFonts w:eastAsia="Times New Roman" w:cs="Times New Roman"/>
          <w:szCs w:val="24"/>
          <w:lang w:eastAsia="et-EE"/>
        </w:rPr>
        <w:t>põhjendamatult madala maksumuse kontrolli muutmine kontsessioonimenetlustes kaalutlusõiguslikuks (</w:t>
      </w:r>
      <w:r w:rsidR="009D599B">
        <w:rPr>
          <w:rFonts w:eastAsia="Times New Roman" w:cs="Times New Roman"/>
          <w:szCs w:val="24"/>
          <w:lang w:eastAsia="et-EE"/>
        </w:rPr>
        <w:t xml:space="preserve">RHS § 115 lg </w:t>
      </w:r>
      <w:r w:rsidR="009D599B" w:rsidRPr="009D599B">
        <w:rPr>
          <w:rFonts w:eastAsia="Times New Roman" w:cs="Times New Roman"/>
          <w:szCs w:val="24"/>
          <w:lang w:eastAsia="et-EE"/>
        </w:rPr>
        <w:t>1</w:t>
      </w:r>
      <w:r w:rsidR="009D599B">
        <w:rPr>
          <w:rFonts w:eastAsia="Times New Roman" w:cs="Times New Roman"/>
          <w:szCs w:val="24"/>
          <w:vertAlign w:val="superscript"/>
          <w:lang w:eastAsia="et-EE"/>
        </w:rPr>
        <w:t>1</w:t>
      </w:r>
      <w:r w:rsidR="009D599B">
        <w:rPr>
          <w:rFonts w:eastAsia="Times New Roman" w:cs="Times New Roman"/>
          <w:szCs w:val="24"/>
          <w:lang w:eastAsia="et-EE"/>
        </w:rPr>
        <w:t xml:space="preserve">, </w:t>
      </w:r>
      <w:r w:rsidR="00072ECD">
        <w:rPr>
          <w:rFonts w:eastAsia="Times New Roman" w:cs="Times New Roman"/>
          <w:szCs w:val="24"/>
          <w:lang w:eastAsia="et-EE"/>
        </w:rPr>
        <w:t>vt täpsemalt seletuskirja</w:t>
      </w:r>
      <w:r w:rsidR="00BE4945">
        <w:rPr>
          <w:rFonts w:eastAsia="Times New Roman" w:cs="Times New Roman"/>
          <w:szCs w:val="24"/>
          <w:lang w:eastAsia="et-EE"/>
        </w:rPr>
        <w:t>st eelnõu</w:t>
      </w:r>
      <w:r w:rsidR="00072ECD">
        <w:rPr>
          <w:rFonts w:eastAsia="Times New Roman" w:cs="Times New Roman"/>
          <w:szCs w:val="24"/>
          <w:lang w:eastAsia="et-EE"/>
        </w:rPr>
        <w:t xml:space="preserve"> </w:t>
      </w:r>
      <w:r w:rsidR="009D599B">
        <w:rPr>
          <w:rFonts w:eastAsia="Times New Roman" w:cs="Times New Roman"/>
          <w:szCs w:val="24"/>
          <w:lang w:eastAsia="et-EE"/>
        </w:rPr>
        <w:t xml:space="preserve">§ 1 </w:t>
      </w:r>
      <w:r w:rsidR="00072ECD">
        <w:rPr>
          <w:rFonts w:eastAsia="Times New Roman" w:cs="Times New Roman"/>
          <w:szCs w:val="24"/>
          <w:lang w:eastAsia="et-EE"/>
        </w:rPr>
        <w:t>punkt 5</w:t>
      </w:r>
      <w:r w:rsidR="009D599B">
        <w:rPr>
          <w:rFonts w:eastAsia="Times New Roman" w:cs="Times New Roman"/>
          <w:szCs w:val="24"/>
          <w:lang w:eastAsia="et-EE"/>
        </w:rPr>
        <w:t>8</w:t>
      </w:r>
      <w:r w:rsidR="00072ECD">
        <w:rPr>
          <w:rFonts w:eastAsia="Times New Roman" w:cs="Times New Roman"/>
          <w:szCs w:val="24"/>
          <w:lang w:eastAsia="et-EE"/>
        </w:rPr>
        <w:t>);</w:t>
      </w:r>
    </w:p>
    <w:p w14:paraId="203AA628" w14:textId="0E8244B2" w:rsidR="00072ECD" w:rsidRPr="00356673" w:rsidRDefault="00BF7CF2" w:rsidP="00356673">
      <w:pPr>
        <w:pStyle w:val="Loendilik"/>
        <w:numPr>
          <w:ilvl w:val="0"/>
          <w:numId w:val="43"/>
        </w:numPr>
        <w:spacing w:after="0" w:line="240" w:lineRule="auto"/>
        <w:jc w:val="both"/>
        <w:rPr>
          <w:rFonts w:eastAsia="Times New Roman" w:cs="Times New Roman"/>
          <w:szCs w:val="24"/>
          <w:lang w:eastAsia="et-EE"/>
        </w:rPr>
      </w:pPr>
      <w:r>
        <w:rPr>
          <w:rFonts w:eastAsia="Times New Roman" w:cs="Times New Roman"/>
          <w:szCs w:val="24"/>
          <w:lang w:eastAsia="et-EE"/>
        </w:rPr>
        <w:t xml:space="preserve">alltöövõtjate kontrollimisel 10% piirmäära kehtestamine (RHS § 122 lg 5, vt täpsemalt </w:t>
      </w:r>
      <w:r w:rsidR="0066381B">
        <w:rPr>
          <w:rFonts w:eastAsia="Times New Roman" w:cs="Times New Roman"/>
          <w:szCs w:val="24"/>
          <w:lang w:eastAsia="et-EE"/>
        </w:rPr>
        <w:t>seletuskirja</w:t>
      </w:r>
      <w:r w:rsidR="00BE4945">
        <w:rPr>
          <w:rFonts w:eastAsia="Times New Roman" w:cs="Times New Roman"/>
          <w:szCs w:val="24"/>
          <w:lang w:eastAsia="et-EE"/>
        </w:rPr>
        <w:t>st eelnõu</w:t>
      </w:r>
      <w:r w:rsidR="0066381B">
        <w:rPr>
          <w:rFonts w:eastAsia="Times New Roman" w:cs="Times New Roman"/>
          <w:szCs w:val="24"/>
          <w:lang w:eastAsia="et-EE"/>
        </w:rPr>
        <w:t xml:space="preserve"> </w:t>
      </w:r>
      <w:r w:rsidR="009D599B">
        <w:rPr>
          <w:rFonts w:eastAsia="Times New Roman" w:cs="Times New Roman"/>
          <w:szCs w:val="24"/>
          <w:lang w:eastAsia="et-EE"/>
        </w:rPr>
        <w:t xml:space="preserve">§ 1 </w:t>
      </w:r>
      <w:r w:rsidR="0066381B">
        <w:rPr>
          <w:rFonts w:eastAsia="Times New Roman" w:cs="Times New Roman"/>
          <w:szCs w:val="24"/>
          <w:lang w:eastAsia="et-EE"/>
        </w:rPr>
        <w:t>punkt</w:t>
      </w:r>
      <w:r w:rsidR="00BE4945">
        <w:rPr>
          <w:rFonts w:eastAsia="Times New Roman" w:cs="Times New Roman"/>
          <w:szCs w:val="24"/>
          <w:lang w:eastAsia="et-EE"/>
        </w:rPr>
        <w:t xml:space="preserve"> </w:t>
      </w:r>
      <w:r w:rsidR="009D599B">
        <w:rPr>
          <w:rFonts w:eastAsia="Times New Roman" w:cs="Times New Roman"/>
          <w:szCs w:val="24"/>
          <w:lang w:eastAsia="et-EE"/>
        </w:rPr>
        <w:t>65</w:t>
      </w:r>
      <w:r w:rsidR="00BE4945">
        <w:rPr>
          <w:rFonts w:eastAsia="Times New Roman" w:cs="Times New Roman"/>
          <w:szCs w:val="24"/>
          <w:lang w:eastAsia="et-EE"/>
        </w:rPr>
        <w:t>)</w:t>
      </w:r>
      <w:r w:rsidR="004E4348">
        <w:rPr>
          <w:rFonts w:eastAsia="Times New Roman" w:cs="Times New Roman"/>
          <w:szCs w:val="24"/>
          <w:lang w:eastAsia="et-EE"/>
        </w:rPr>
        <w:t>.</w:t>
      </w:r>
    </w:p>
    <w:p w14:paraId="6C2785FC" w14:textId="77777777" w:rsidR="00BF7CF2" w:rsidRPr="008D6820" w:rsidRDefault="00BF7CF2" w:rsidP="00F92BA9">
      <w:pPr>
        <w:spacing w:after="0" w:line="240" w:lineRule="auto"/>
        <w:jc w:val="both"/>
        <w:rPr>
          <w:rFonts w:cs="Times New Roman"/>
          <w:szCs w:val="24"/>
        </w:rPr>
      </w:pPr>
    </w:p>
    <w:p w14:paraId="2BE12C6B" w14:textId="51751D44" w:rsidR="00F92BA9" w:rsidRPr="008D6820" w:rsidRDefault="00FD1F8B" w:rsidP="00EF6EA4">
      <w:pPr>
        <w:spacing w:after="0" w:line="240" w:lineRule="auto"/>
        <w:jc w:val="both"/>
        <w:rPr>
          <w:rFonts w:eastAsia="Times New Roman" w:cs="Times New Roman"/>
          <w:b/>
          <w:szCs w:val="24"/>
          <w:lang w:eastAsia="et-EE"/>
        </w:rPr>
      </w:pPr>
      <w:r>
        <w:rPr>
          <w:rFonts w:cs="Times New Roman"/>
          <w:szCs w:val="24"/>
        </w:rPr>
        <w:t xml:space="preserve">Eelnõu on kooskõlas </w:t>
      </w:r>
      <w:r w:rsidR="00F92BA9" w:rsidRPr="008D6820">
        <w:rPr>
          <w:rFonts w:cs="Times New Roman"/>
          <w:szCs w:val="24"/>
        </w:rPr>
        <w:t>PS §</w:t>
      </w:r>
      <w:r>
        <w:rPr>
          <w:rFonts w:cs="Times New Roman"/>
          <w:szCs w:val="24"/>
        </w:rPr>
        <w:t>-ga</w:t>
      </w:r>
      <w:r w:rsidR="00F92BA9" w:rsidRPr="008D6820">
        <w:rPr>
          <w:rFonts w:cs="Times New Roman"/>
          <w:szCs w:val="24"/>
        </w:rPr>
        <w:t xml:space="preserve"> 14 </w:t>
      </w:r>
      <w:r>
        <w:rPr>
          <w:rFonts w:cs="Times New Roman"/>
          <w:szCs w:val="24"/>
        </w:rPr>
        <w:t>ehk</w:t>
      </w:r>
      <w:r w:rsidR="00F92BA9" w:rsidRPr="008D6820">
        <w:rPr>
          <w:rFonts w:cs="Times New Roman"/>
          <w:szCs w:val="24"/>
        </w:rPr>
        <w:t xml:space="preserve"> tõhus</w:t>
      </w:r>
      <w:r>
        <w:rPr>
          <w:rFonts w:cs="Times New Roman"/>
          <w:szCs w:val="24"/>
        </w:rPr>
        <w:t>a</w:t>
      </w:r>
      <w:r w:rsidR="00F92BA9" w:rsidRPr="008D6820">
        <w:rPr>
          <w:rFonts w:cs="Times New Roman"/>
          <w:szCs w:val="24"/>
        </w:rPr>
        <w:t xml:space="preserve"> ja õigla</w:t>
      </w:r>
      <w:r>
        <w:rPr>
          <w:rFonts w:cs="Times New Roman"/>
          <w:szCs w:val="24"/>
        </w:rPr>
        <w:t>s</w:t>
      </w:r>
      <w:r w:rsidR="00F92BA9" w:rsidRPr="008D6820">
        <w:rPr>
          <w:rFonts w:cs="Times New Roman"/>
          <w:szCs w:val="24"/>
        </w:rPr>
        <w:t>e menetlus</w:t>
      </w:r>
      <w:r>
        <w:rPr>
          <w:rFonts w:cs="Times New Roman"/>
          <w:szCs w:val="24"/>
        </w:rPr>
        <w:t>e</w:t>
      </w:r>
      <w:r w:rsidR="00F92BA9" w:rsidRPr="008D6820">
        <w:rPr>
          <w:rFonts w:cs="Times New Roman"/>
          <w:szCs w:val="24"/>
        </w:rPr>
        <w:t xml:space="preserve"> ja korraldus</w:t>
      </w:r>
      <w:r>
        <w:rPr>
          <w:rFonts w:cs="Times New Roman"/>
          <w:szCs w:val="24"/>
        </w:rPr>
        <w:t>e põhimõttega</w:t>
      </w:r>
      <w:r w:rsidR="00EF6EA4">
        <w:rPr>
          <w:rFonts w:cs="Times New Roman"/>
          <w:szCs w:val="24"/>
        </w:rPr>
        <w:t>, säilitades riigihangete korralduse</w:t>
      </w:r>
      <w:r w:rsidR="00CA1039">
        <w:rPr>
          <w:rFonts w:cs="Times New Roman"/>
          <w:szCs w:val="24"/>
        </w:rPr>
        <w:t xml:space="preserve"> õiglase ja tõhusa taseme. Kuigi piirmäärade tõstmise tõttu liigub osa oste lihtsama korraga väikeostude kategooriasse</w:t>
      </w:r>
      <w:r w:rsidR="00EB31B4">
        <w:rPr>
          <w:rFonts w:cs="Times New Roman"/>
          <w:szCs w:val="24"/>
        </w:rPr>
        <w:t xml:space="preserve"> ning võrgustikusektoris lihtsustub </w:t>
      </w:r>
      <w:r w:rsidR="00EB31B4">
        <w:rPr>
          <w:rFonts w:cs="Times New Roman"/>
          <w:szCs w:val="24"/>
        </w:rPr>
        <w:lastRenderedPageBreak/>
        <w:t>olemasol</w:t>
      </w:r>
      <w:r w:rsidR="00DE7AAA">
        <w:rPr>
          <w:rFonts w:cs="Times New Roman"/>
          <w:szCs w:val="24"/>
        </w:rPr>
        <w:t>ev menetlus</w:t>
      </w:r>
      <w:r w:rsidR="00CA1039">
        <w:rPr>
          <w:rFonts w:cs="Times New Roman"/>
          <w:szCs w:val="24"/>
        </w:rPr>
        <w:t>, e</w:t>
      </w:r>
      <w:r w:rsidR="00C87FEF">
        <w:rPr>
          <w:rFonts w:cs="Times New Roman"/>
          <w:szCs w:val="24"/>
        </w:rPr>
        <w:t>i</w:t>
      </w:r>
      <w:r w:rsidR="00CA1039">
        <w:rPr>
          <w:rFonts w:cs="Times New Roman"/>
          <w:szCs w:val="24"/>
        </w:rPr>
        <w:t xml:space="preserve"> vähenda see menetluse õiglust. Piirmäärade ajakohastamine tuleneb inflatsioonist ja elukalliduse tõusust, mistõttu jääb riigihangetega kaetud tehingute maht reaalselt samaks. Erinevalt mitmest teisest Euroopa Liidu riigist</w:t>
      </w:r>
      <w:r w:rsidR="0091627B">
        <w:rPr>
          <w:rFonts w:cs="Times New Roman"/>
          <w:szCs w:val="24"/>
        </w:rPr>
        <w:t>, kus</w:t>
      </w:r>
      <w:r w:rsidR="00356673">
        <w:rPr>
          <w:rFonts w:cs="Times New Roman"/>
          <w:szCs w:val="24"/>
        </w:rPr>
        <w:t xml:space="preserve"> </w:t>
      </w:r>
      <w:r w:rsidR="0091627B">
        <w:rPr>
          <w:rFonts w:cs="Times New Roman"/>
          <w:szCs w:val="24"/>
        </w:rPr>
        <w:t xml:space="preserve">kohaldatakse </w:t>
      </w:r>
      <w:r w:rsidR="00356673">
        <w:rPr>
          <w:rFonts w:cs="Times New Roman"/>
          <w:szCs w:val="24"/>
        </w:rPr>
        <w:t>riigihanke direktiivide reguleerimisalasse mittekuuluvatele riigihangetele üksnes üldpõhimõtteid,</w:t>
      </w:r>
      <w:r w:rsidR="00CA1039">
        <w:rPr>
          <w:rFonts w:cs="Times New Roman"/>
          <w:szCs w:val="24"/>
        </w:rPr>
        <w:t xml:space="preserve"> säilitab Eesti lihthankemenetluse kui selgepiirilise ja prognoositava korra. See tagab nii hankijatele õiguskindluse kui ka ettevõtjatele ühtsed reeglid, mistõttu on õiglaseks menetluseks </w:t>
      </w:r>
      <w:r w:rsidR="0091627B">
        <w:rPr>
          <w:rFonts w:cs="Times New Roman"/>
          <w:szCs w:val="24"/>
        </w:rPr>
        <w:t>vajalik regulatsioon tagatud.</w:t>
      </w:r>
      <w:r w:rsidR="001F57F1">
        <w:rPr>
          <w:rFonts w:cs="Times New Roman"/>
          <w:szCs w:val="24"/>
        </w:rPr>
        <w:t xml:space="preserve"> </w:t>
      </w:r>
      <w:r w:rsidR="00F92BA9" w:rsidRPr="008D6820">
        <w:rPr>
          <w:rFonts w:eastAsia="Times New Roman" w:cs="Times New Roman"/>
          <w:szCs w:val="24"/>
          <w:lang w:eastAsia="et-EE"/>
        </w:rPr>
        <w:t>Kokkuvõttes on õiglaseks menetluseks vajalik regulatsioon eelnõuga tagatud ning riivet ei esine.</w:t>
      </w:r>
    </w:p>
    <w:p w14:paraId="19A23697" w14:textId="77777777" w:rsidR="008D6820" w:rsidRPr="008D6820" w:rsidRDefault="008D6820" w:rsidP="008D6820">
      <w:pPr>
        <w:spacing w:after="0" w:line="240" w:lineRule="auto"/>
        <w:jc w:val="both"/>
        <w:rPr>
          <w:rFonts w:cs="Times New Roman"/>
          <w:color w:val="000000" w:themeColor="text1"/>
          <w:szCs w:val="24"/>
        </w:rPr>
      </w:pPr>
    </w:p>
    <w:p w14:paraId="6923720C" w14:textId="77777777" w:rsidR="008D6820" w:rsidRPr="008D6820" w:rsidRDefault="008D6820" w:rsidP="00BB54FC">
      <w:pPr>
        <w:pStyle w:val="Pealkiri1"/>
      </w:pPr>
      <w:bookmarkStart w:id="48" w:name="_Toc211336288"/>
      <w:bookmarkStart w:id="49" w:name="_Toc213160334"/>
      <w:r w:rsidRPr="008D6820">
        <w:t>4. Eelnõu terminoloogia</w:t>
      </w:r>
      <w:bookmarkEnd w:id="48"/>
      <w:bookmarkEnd w:id="49"/>
    </w:p>
    <w:p w14:paraId="0FDB325E" w14:textId="77777777" w:rsidR="008D6820" w:rsidRPr="008D6820" w:rsidRDefault="008D6820" w:rsidP="008D6820">
      <w:pPr>
        <w:spacing w:after="0" w:line="240" w:lineRule="auto"/>
        <w:jc w:val="both"/>
        <w:rPr>
          <w:rFonts w:cs="Times New Roman"/>
          <w:b/>
          <w:szCs w:val="24"/>
        </w:rPr>
      </w:pPr>
    </w:p>
    <w:p w14:paraId="67280B39" w14:textId="77777777" w:rsidR="008D6820" w:rsidRPr="008D6820" w:rsidRDefault="008D6820" w:rsidP="008D6820">
      <w:pPr>
        <w:spacing w:after="0" w:line="240" w:lineRule="auto"/>
        <w:jc w:val="both"/>
        <w:rPr>
          <w:rFonts w:cs="Times New Roman"/>
          <w:szCs w:val="24"/>
        </w:rPr>
      </w:pPr>
      <w:r w:rsidRPr="008D6820">
        <w:rPr>
          <w:rFonts w:cs="Times New Roman"/>
          <w:szCs w:val="24"/>
        </w:rPr>
        <w:t>Eelnõuga ei võeta kasutusele uusi termineid.</w:t>
      </w:r>
    </w:p>
    <w:p w14:paraId="06438A10" w14:textId="77777777" w:rsidR="008D6820" w:rsidRPr="008D6820" w:rsidRDefault="008D6820" w:rsidP="008D6820">
      <w:pPr>
        <w:spacing w:after="0" w:line="240" w:lineRule="auto"/>
        <w:jc w:val="both"/>
        <w:rPr>
          <w:rFonts w:cs="Times New Roman"/>
          <w:szCs w:val="24"/>
        </w:rPr>
      </w:pPr>
    </w:p>
    <w:p w14:paraId="6814410E" w14:textId="7B39BC77" w:rsidR="008D6820" w:rsidRPr="008D6820" w:rsidRDefault="008D6820" w:rsidP="510C9E45">
      <w:pPr>
        <w:pStyle w:val="Pealkiri1"/>
      </w:pPr>
      <w:bookmarkStart w:id="50" w:name="_Toc213160335"/>
      <w:bookmarkStart w:id="51" w:name="_Toc211336289"/>
      <w:commentRangeStart w:id="52"/>
      <w:commentRangeStart w:id="53"/>
      <w:commentRangeStart w:id="54"/>
      <w:r>
        <w:t xml:space="preserve">5. </w:t>
      </w:r>
      <w:r w:rsidR="00AD3566">
        <w:t>Eelnõu vastavus Euroopa Liidu õigusele</w:t>
      </w:r>
      <w:bookmarkEnd w:id="50"/>
      <w:r w:rsidR="00AD3566">
        <w:t xml:space="preserve"> </w:t>
      </w:r>
      <w:bookmarkEnd w:id="51"/>
      <w:commentRangeEnd w:id="52"/>
      <w:r>
        <w:commentReference w:id="52"/>
      </w:r>
      <w:commentRangeEnd w:id="53"/>
      <w:r>
        <w:commentReference w:id="53"/>
      </w:r>
      <w:commentRangeEnd w:id="54"/>
      <w:r>
        <w:commentReference w:id="54"/>
      </w:r>
    </w:p>
    <w:p w14:paraId="00D653D0" w14:textId="77777777" w:rsidR="008D6820" w:rsidRPr="008D6820" w:rsidRDefault="008D6820" w:rsidP="510C9E45">
      <w:pPr>
        <w:spacing w:after="0" w:line="240" w:lineRule="auto"/>
        <w:jc w:val="both"/>
        <w:rPr>
          <w:rFonts w:cs="Times New Roman"/>
          <w:b/>
          <w:bCs/>
        </w:rPr>
      </w:pPr>
    </w:p>
    <w:p w14:paraId="31D8B0F7" w14:textId="53204306" w:rsidR="008D6820" w:rsidRPr="008D6820" w:rsidRDefault="008D6820" w:rsidP="510C9E45">
      <w:pPr>
        <w:spacing w:after="0" w:line="240" w:lineRule="auto"/>
        <w:jc w:val="both"/>
        <w:rPr>
          <w:rFonts w:cs="Times New Roman"/>
        </w:rPr>
      </w:pPr>
      <w:r w:rsidRPr="510C9E45">
        <w:rPr>
          <w:rFonts w:cs="Times New Roman"/>
        </w:rPr>
        <w:t xml:space="preserve">Eelnõuga kavandatavad muudatused on kooskõlas EL riigihanke direktiividega. </w:t>
      </w:r>
      <w:r w:rsidR="00EE7134" w:rsidRPr="510C9E45">
        <w:rPr>
          <w:rFonts w:cs="Times New Roman"/>
        </w:rPr>
        <w:t xml:space="preserve">Eelnõu ei ole seotud </w:t>
      </w:r>
      <w:r w:rsidR="00D10251" w:rsidRPr="510C9E45">
        <w:rPr>
          <w:rFonts w:cs="Times New Roman"/>
        </w:rPr>
        <w:t>Euroopa Liidu õiguse ülevõtmisega.</w:t>
      </w:r>
    </w:p>
    <w:p w14:paraId="6109C0C1" w14:textId="77777777" w:rsidR="008D6820" w:rsidRPr="008D6820" w:rsidRDefault="008D6820" w:rsidP="510C9E45">
      <w:pPr>
        <w:spacing w:after="0" w:line="240" w:lineRule="auto"/>
        <w:jc w:val="both"/>
        <w:rPr>
          <w:rFonts w:cs="Times New Roman"/>
        </w:rPr>
      </w:pPr>
    </w:p>
    <w:p w14:paraId="4E34A1D3" w14:textId="77777777" w:rsidR="008D6820" w:rsidRPr="008D6820" w:rsidRDefault="008D6820" w:rsidP="6492EC5F">
      <w:pPr>
        <w:spacing w:after="0" w:line="240" w:lineRule="auto"/>
        <w:jc w:val="both"/>
        <w:rPr>
          <w:rFonts w:cs="Times New Roman"/>
        </w:rPr>
      </w:pPr>
      <w:commentRangeStart w:id="55"/>
      <w:r w:rsidRPr="510C9E45">
        <w:rPr>
          <w:rFonts w:cs="Times New Roman"/>
        </w:rPr>
        <w:t xml:space="preserve">Eelnõuga tehtavate muudatuste iseloomu tõttu ei ole Euroopa Komisjoni teavitamine vajalik. </w:t>
      </w:r>
      <w:commentRangeEnd w:id="55"/>
      <w:r>
        <w:commentReference w:id="55"/>
      </w:r>
    </w:p>
    <w:p w14:paraId="5F7F9BDC" w14:textId="77777777" w:rsidR="008D6820" w:rsidRPr="008D6820" w:rsidRDefault="008D6820" w:rsidP="008D6820">
      <w:pPr>
        <w:spacing w:after="0" w:line="240" w:lineRule="auto"/>
        <w:contextualSpacing/>
        <w:jc w:val="both"/>
        <w:rPr>
          <w:rFonts w:cs="Times New Roman"/>
          <w:szCs w:val="24"/>
        </w:rPr>
      </w:pPr>
    </w:p>
    <w:p w14:paraId="3D8B2089" w14:textId="77777777" w:rsidR="008D6820" w:rsidRPr="008D6820" w:rsidRDefault="008D6820" w:rsidP="004923FC">
      <w:pPr>
        <w:pStyle w:val="Pealkiri1"/>
      </w:pPr>
      <w:bookmarkStart w:id="56" w:name="_Toc211336296"/>
      <w:bookmarkStart w:id="57" w:name="_Toc213160336"/>
      <w:commentRangeStart w:id="58"/>
      <w:r>
        <w:t>6. Seaduse mõjud</w:t>
      </w:r>
      <w:bookmarkEnd w:id="56"/>
      <w:bookmarkEnd w:id="57"/>
      <w:commentRangeEnd w:id="58"/>
      <w:r>
        <w:commentReference w:id="58"/>
      </w:r>
    </w:p>
    <w:p w14:paraId="1D6C0AE7" w14:textId="5A18096A" w:rsidR="008D6820" w:rsidRPr="008D6820" w:rsidRDefault="008D6820" w:rsidP="004923FC">
      <w:pPr>
        <w:pStyle w:val="Pealkiri2"/>
      </w:pPr>
      <w:bookmarkStart w:id="59" w:name="_Toc211336297"/>
      <w:bookmarkStart w:id="60" w:name="_Toc213160337"/>
      <w:r w:rsidRPr="008D6820">
        <w:t>6.1 Kavandatav muudatus – lihthanke piirmäärade tõstmine (§ 14)</w:t>
      </w:r>
      <w:bookmarkEnd w:id="59"/>
      <w:bookmarkEnd w:id="60"/>
    </w:p>
    <w:p w14:paraId="54EAFF4E" w14:textId="77777777" w:rsidR="008D6820" w:rsidRPr="008D6820" w:rsidRDefault="008D6820" w:rsidP="008D6820">
      <w:pPr>
        <w:spacing w:after="0" w:line="240" w:lineRule="auto"/>
        <w:jc w:val="both"/>
        <w:rPr>
          <w:rFonts w:cs="Times New Roman"/>
          <w:szCs w:val="24"/>
        </w:rPr>
      </w:pPr>
    </w:p>
    <w:p w14:paraId="565146CD" w14:textId="32BCD5ED" w:rsidR="008D6820" w:rsidRPr="008D6820" w:rsidRDefault="008D6820" w:rsidP="008D6820">
      <w:pPr>
        <w:spacing w:after="0" w:line="240" w:lineRule="auto"/>
        <w:jc w:val="both"/>
        <w:rPr>
          <w:rFonts w:cs="Times New Roman"/>
          <w:szCs w:val="24"/>
        </w:rPr>
      </w:pPr>
      <w:r w:rsidRPr="008D6820">
        <w:rPr>
          <w:rFonts w:cs="Times New Roman"/>
          <w:szCs w:val="24"/>
        </w:rPr>
        <w:t>Muudatus tõstab kehtivaid lihthanke piirmäärasid ning kaotab eraldiseisva riigihanke piirmäära. Samuti kehtestatakse hankeliikidele (nt sotsiaal- ja eriteenused), millele varem kohaldus üksnes riigihanke piirmäär, lihthanke piirmäär.</w:t>
      </w:r>
    </w:p>
    <w:p w14:paraId="0715FCCB" w14:textId="77777777" w:rsidR="008D6820" w:rsidRPr="008D6820" w:rsidRDefault="008D6820" w:rsidP="008D6820">
      <w:pPr>
        <w:spacing w:after="0" w:line="240" w:lineRule="auto"/>
        <w:jc w:val="both"/>
        <w:rPr>
          <w:rFonts w:cs="Times New Roman"/>
          <w:szCs w:val="24"/>
        </w:rPr>
      </w:pPr>
    </w:p>
    <w:p w14:paraId="718FB4CF" w14:textId="1167A949" w:rsidR="008D6820" w:rsidRPr="008D6820" w:rsidRDefault="008D6820" w:rsidP="008D6820">
      <w:pPr>
        <w:spacing w:after="0" w:line="240" w:lineRule="auto"/>
        <w:jc w:val="both"/>
        <w:rPr>
          <w:rFonts w:cs="Times New Roman"/>
          <w:szCs w:val="24"/>
        </w:rPr>
      </w:pPr>
      <w:r w:rsidRPr="008D6820">
        <w:rPr>
          <w:rFonts w:cs="Times New Roman"/>
          <w:szCs w:val="24"/>
        </w:rPr>
        <w:t>Muudatuse peamine ja soovitud mõju on muuta hankemenetlused tõhusamaks ja kiiremaks ning vähendada nii hankijate töö- kui ka pakkujate halduskoormust. Piirmäärade tõstmise ja lihthankemenetluse laiendamise tulemusena langeb märkimisväärne hulk riigihankeid, mis varem nõudsid rangemate reeglitega riigihanke menetluse läbiviimist, nüüd lihtsamasse lihthankemenetluse kategooriasse ning teine osa alla lihthanke piirmäära, kus piisab asutusesiseste reeglite (hankekord ja hankeplaan) järgimisest. See kiirendab hanke menetlust ja vabastab hankespetsialistide aega.</w:t>
      </w:r>
    </w:p>
    <w:p w14:paraId="31186AD4" w14:textId="77777777" w:rsidR="008D6820" w:rsidRPr="008D6820" w:rsidRDefault="008D6820" w:rsidP="008D6820">
      <w:pPr>
        <w:spacing w:after="0" w:line="240" w:lineRule="auto"/>
        <w:jc w:val="both"/>
        <w:rPr>
          <w:rFonts w:cs="Times New Roman"/>
          <w:szCs w:val="24"/>
        </w:rPr>
      </w:pPr>
    </w:p>
    <w:p w14:paraId="10C703C9" w14:textId="50D6143C" w:rsidR="008D6820" w:rsidRPr="008D6820" w:rsidRDefault="008D6820" w:rsidP="008D6820">
      <w:pPr>
        <w:spacing w:after="0" w:line="240" w:lineRule="auto"/>
        <w:jc w:val="both"/>
        <w:rPr>
          <w:rFonts w:cs="Times New Roman"/>
          <w:szCs w:val="24"/>
        </w:rPr>
      </w:pPr>
      <w:r w:rsidRPr="008D6820">
        <w:rPr>
          <w:rFonts w:cs="Times New Roman"/>
          <w:szCs w:val="24"/>
        </w:rPr>
        <w:t>Ettevõtjate jaoks avaldub positiivne mõju – väheneb pakkumuste ettevalmistamisele kuluv aeg ja koormus, kuna lihthankemenetluses ja alla lihthanke piirmäära korraldatavates väikehangetes on nõuded lihtsamad. Negatiivne külg on aga see, et teabe kättesaadavus väikehangete kohta võib väheneda.</w:t>
      </w:r>
    </w:p>
    <w:p w14:paraId="3DE8F569" w14:textId="77777777" w:rsidR="008D6820" w:rsidRPr="008D6820" w:rsidRDefault="008D6820" w:rsidP="008D6820">
      <w:pPr>
        <w:spacing w:after="0" w:line="240" w:lineRule="auto"/>
        <w:jc w:val="both"/>
        <w:rPr>
          <w:rFonts w:cs="Times New Roman"/>
          <w:szCs w:val="24"/>
        </w:rPr>
      </w:pPr>
    </w:p>
    <w:p w14:paraId="2D1B8A3F"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 mõjutab otseselt (2024. aasta andmetel) ligikaudu 1222 riigihanget aastas, mis moodustab aasta lõikes kõikides riigihankemenetlustest umbes 14%. Rahalises väärtuses mõjutab see riigihankeid, mille eeldatava maksumuse põhjal arvutatud kogumaksumus moodustab 90 miljonit eurot, mis moodustab aasta lõikes kõikide riigihankemenetluste eeldatava maksumuse kogusummast ligi 1%. Ülaltoodud arvuliste näitajate põhjendamiseks on allpool tabelis 7 välja toodud 2024. aasta riigihangete statistika – hanke liik, sektor, riigihangete maksumuse vahemik seni kehtinud lihthanke piirmäärast kuni muudatuse ajendil kehtima hakkava lihthanke piirmäärani, riigihangete arv ja riigihangete kogumaksumus kõikidest 2024. aastal avaldatud riigihangetest.</w:t>
      </w:r>
    </w:p>
    <w:p w14:paraId="14936935" w14:textId="77777777" w:rsidR="008D6820" w:rsidRPr="008D6820" w:rsidRDefault="008D6820" w:rsidP="008D6820">
      <w:pPr>
        <w:spacing w:after="0" w:line="240" w:lineRule="auto"/>
        <w:jc w:val="both"/>
        <w:rPr>
          <w:rFonts w:cs="Times New Roman"/>
          <w:szCs w:val="24"/>
        </w:rPr>
      </w:pPr>
    </w:p>
    <w:p w14:paraId="7637D351" w14:textId="77777777" w:rsidR="008D6820" w:rsidRPr="008D6820" w:rsidRDefault="008D6820" w:rsidP="008D6820">
      <w:pPr>
        <w:spacing w:after="0" w:line="240" w:lineRule="auto"/>
        <w:jc w:val="both"/>
        <w:rPr>
          <w:rFonts w:cs="Times New Roman"/>
          <w:i/>
          <w:szCs w:val="24"/>
        </w:rPr>
      </w:pPr>
      <w:r w:rsidRPr="008D6820">
        <w:rPr>
          <w:rFonts w:cs="Times New Roman"/>
          <w:i/>
          <w:szCs w:val="24"/>
        </w:rPr>
        <w:t>Tabel 7</w:t>
      </w:r>
    </w:p>
    <w:tbl>
      <w:tblPr>
        <w:tblStyle w:val="Kontuurtabel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679"/>
        <w:gridCol w:w="1887"/>
        <w:gridCol w:w="1304"/>
        <w:gridCol w:w="2375"/>
      </w:tblGrid>
      <w:tr w:rsidR="008D6820" w:rsidRPr="008D6820" w14:paraId="74F66E03" w14:textId="77777777" w:rsidTr="00E173D0">
        <w:tc>
          <w:tcPr>
            <w:tcW w:w="1816" w:type="dxa"/>
          </w:tcPr>
          <w:p w14:paraId="56B2CC0D" w14:textId="77777777" w:rsidR="008D6820" w:rsidRPr="008D6820" w:rsidRDefault="008D6820" w:rsidP="008D6820">
            <w:pPr>
              <w:jc w:val="both"/>
              <w:rPr>
                <w:b/>
                <w:bCs/>
                <w:i/>
                <w:iCs/>
              </w:rPr>
            </w:pPr>
            <w:r w:rsidRPr="008D6820">
              <w:rPr>
                <w:b/>
                <w:bCs/>
                <w:i/>
                <w:iCs/>
              </w:rPr>
              <w:lastRenderedPageBreak/>
              <w:t xml:space="preserve">Hanke liik </w:t>
            </w:r>
          </w:p>
        </w:tc>
        <w:tc>
          <w:tcPr>
            <w:tcW w:w="1679" w:type="dxa"/>
          </w:tcPr>
          <w:p w14:paraId="244AF1DB" w14:textId="77777777" w:rsidR="008D6820" w:rsidRPr="008D6820" w:rsidRDefault="008D6820" w:rsidP="008D6820">
            <w:pPr>
              <w:jc w:val="both"/>
              <w:rPr>
                <w:b/>
                <w:bCs/>
                <w:i/>
                <w:iCs/>
              </w:rPr>
            </w:pPr>
            <w:r w:rsidRPr="008D6820">
              <w:rPr>
                <w:b/>
                <w:bCs/>
                <w:i/>
                <w:iCs/>
              </w:rPr>
              <w:t>Hanke sektor</w:t>
            </w:r>
          </w:p>
        </w:tc>
        <w:tc>
          <w:tcPr>
            <w:tcW w:w="1887" w:type="dxa"/>
          </w:tcPr>
          <w:p w14:paraId="6A2D1DF2" w14:textId="77777777" w:rsidR="008D6820" w:rsidRPr="008D6820" w:rsidRDefault="008D6820" w:rsidP="008D6820">
            <w:pPr>
              <w:jc w:val="both"/>
              <w:rPr>
                <w:b/>
                <w:bCs/>
                <w:i/>
                <w:iCs/>
              </w:rPr>
            </w:pPr>
            <w:r w:rsidRPr="008D6820">
              <w:rPr>
                <w:b/>
                <w:bCs/>
                <w:i/>
                <w:iCs/>
              </w:rPr>
              <w:t>Vahemik</w:t>
            </w:r>
          </w:p>
        </w:tc>
        <w:tc>
          <w:tcPr>
            <w:tcW w:w="1304" w:type="dxa"/>
          </w:tcPr>
          <w:p w14:paraId="5FE2C060" w14:textId="77777777" w:rsidR="008D6820" w:rsidRPr="008D6820" w:rsidRDefault="008D6820" w:rsidP="008D6820">
            <w:pPr>
              <w:jc w:val="both"/>
              <w:rPr>
                <w:b/>
                <w:bCs/>
                <w:i/>
                <w:iCs/>
              </w:rPr>
            </w:pPr>
            <w:r w:rsidRPr="008D6820">
              <w:rPr>
                <w:b/>
                <w:bCs/>
                <w:i/>
                <w:iCs/>
              </w:rPr>
              <w:t>Arv</w:t>
            </w:r>
          </w:p>
        </w:tc>
        <w:tc>
          <w:tcPr>
            <w:tcW w:w="2375" w:type="dxa"/>
          </w:tcPr>
          <w:p w14:paraId="18FB1F8F" w14:textId="77777777" w:rsidR="008D6820" w:rsidRPr="008D6820" w:rsidRDefault="008D6820" w:rsidP="008D6820">
            <w:pPr>
              <w:jc w:val="both"/>
              <w:rPr>
                <w:b/>
                <w:bCs/>
                <w:i/>
                <w:iCs/>
              </w:rPr>
            </w:pPr>
            <w:r w:rsidRPr="008D6820">
              <w:rPr>
                <w:b/>
                <w:bCs/>
                <w:i/>
                <w:iCs/>
              </w:rPr>
              <w:t>Kogumaksumuse % 2024. a riigihangetest</w:t>
            </w:r>
          </w:p>
        </w:tc>
      </w:tr>
      <w:tr w:rsidR="008D6820" w:rsidRPr="008D6820" w14:paraId="69BE2965" w14:textId="77777777" w:rsidTr="00E173D0">
        <w:tc>
          <w:tcPr>
            <w:tcW w:w="1816" w:type="dxa"/>
          </w:tcPr>
          <w:p w14:paraId="2CE76AB8" w14:textId="77777777" w:rsidR="008D6820" w:rsidRPr="008D6820" w:rsidRDefault="008D6820" w:rsidP="008D6820">
            <w:pPr>
              <w:jc w:val="both"/>
            </w:pPr>
            <w:r w:rsidRPr="008D6820">
              <w:t>Asjad ja teenused</w:t>
            </w:r>
          </w:p>
        </w:tc>
        <w:tc>
          <w:tcPr>
            <w:tcW w:w="1679" w:type="dxa"/>
          </w:tcPr>
          <w:p w14:paraId="44F5D19C" w14:textId="77777777" w:rsidR="008D6820" w:rsidRPr="008D6820" w:rsidRDefault="008D6820" w:rsidP="008D6820">
            <w:pPr>
              <w:jc w:val="both"/>
            </w:pPr>
            <w:r w:rsidRPr="008D6820">
              <w:t>Klassikaline</w:t>
            </w:r>
          </w:p>
        </w:tc>
        <w:tc>
          <w:tcPr>
            <w:tcW w:w="1887" w:type="dxa"/>
          </w:tcPr>
          <w:p w14:paraId="2577336D" w14:textId="77777777" w:rsidR="008D6820" w:rsidRPr="008D6820" w:rsidRDefault="008D6820" w:rsidP="008D6820">
            <w:pPr>
              <w:jc w:val="both"/>
            </w:pPr>
            <w:r w:rsidRPr="008D6820">
              <w:t>30 000 – 50 000</w:t>
            </w:r>
          </w:p>
        </w:tc>
        <w:tc>
          <w:tcPr>
            <w:tcW w:w="1304" w:type="dxa"/>
          </w:tcPr>
          <w:p w14:paraId="68FCA9B2" w14:textId="77777777" w:rsidR="008D6820" w:rsidRPr="008D6820" w:rsidRDefault="008D6820" w:rsidP="008D6820">
            <w:pPr>
              <w:jc w:val="both"/>
            </w:pPr>
            <w:r w:rsidRPr="008D6820">
              <w:t>796</w:t>
            </w:r>
          </w:p>
        </w:tc>
        <w:tc>
          <w:tcPr>
            <w:tcW w:w="2375" w:type="dxa"/>
          </w:tcPr>
          <w:p w14:paraId="40070E58" w14:textId="77777777" w:rsidR="008D6820" w:rsidRPr="008D6820" w:rsidRDefault="008D6820" w:rsidP="008D6820">
            <w:pPr>
              <w:jc w:val="both"/>
            </w:pPr>
            <w:r w:rsidRPr="008D6820">
              <w:t>0,31%</w:t>
            </w:r>
          </w:p>
        </w:tc>
      </w:tr>
      <w:tr w:rsidR="008D6820" w:rsidRPr="008D6820" w14:paraId="7E2772BB" w14:textId="77777777" w:rsidTr="00E173D0">
        <w:tc>
          <w:tcPr>
            <w:tcW w:w="1816" w:type="dxa"/>
          </w:tcPr>
          <w:p w14:paraId="3F470951" w14:textId="77777777" w:rsidR="008D6820" w:rsidRPr="008D6820" w:rsidRDefault="008D6820" w:rsidP="008D6820">
            <w:pPr>
              <w:jc w:val="both"/>
            </w:pPr>
            <w:r w:rsidRPr="008D6820">
              <w:t>Asjad ja teenused</w:t>
            </w:r>
          </w:p>
        </w:tc>
        <w:tc>
          <w:tcPr>
            <w:tcW w:w="1679" w:type="dxa"/>
          </w:tcPr>
          <w:p w14:paraId="233D4B68" w14:textId="77777777" w:rsidR="008D6820" w:rsidRPr="008D6820" w:rsidRDefault="008D6820" w:rsidP="008D6820">
            <w:pPr>
              <w:jc w:val="both"/>
            </w:pPr>
            <w:r w:rsidRPr="008D6820">
              <w:t>Võrgustik</w:t>
            </w:r>
          </w:p>
        </w:tc>
        <w:tc>
          <w:tcPr>
            <w:tcW w:w="1887" w:type="dxa"/>
          </w:tcPr>
          <w:p w14:paraId="0182AC9A" w14:textId="77777777" w:rsidR="008D6820" w:rsidRPr="008D6820" w:rsidRDefault="008D6820" w:rsidP="008D6820">
            <w:pPr>
              <w:jc w:val="both"/>
            </w:pPr>
            <w:r w:rsidRPr="008D6820">
              <w:t>60 000 – 100 000</w:t>
            </w:r>
          </w:p>
        </w:tc>
        <w:tc>
          <w:tcPr>
            <w:tcW w:w="1304" w:type="dxa"/>
          </w:tcPr>
          <w:p w14:paraId="0D243EEE" w14:textId="77777777" w:rsidR="008D6820" w:rsidRPr="008D6820" w:rsidRDefault="008D6820" w:rsidP="008D6820">
            <w:pPr>
              <w:jc w:val="both"/>
            </w:pPr>
            <w:r w:rsidRPr="008D6820">
              <w:t>167</w:t>
            </w:r>
          </w:p>
        </w:tc>
        <w:tc>
          <w:tcPr>
            <w:tcW w:w="2375" w:type="dxa"/>
          </w:tcPr>
          <w:p w14:paraId="428EDFAB" w14:textId="77777777" w:rsidR="008D6820" w:rsidRPr="008D6820" w:rsidRDefault="008D6820" w:rsidP="008D6820">
            <w:pPr>
              <w:jc w:val="both"/>
            </w:pPr>
            <w:r w:rsidRPr="008D6820">
              <w:t>0,13%</w:t>
            </w:r>
          </w:p>
        </w:tc>
      </w:tr>
      <w:tr w:rsidR="008D6820" w:rsidRPr="008D6820" w14:paraId="0AA6C8A4" w14:textId="77777777" w:rsidTr="00E173D0">
        <w:tc>
          <w:tcPr>
            <w:tcW w:w="1816" w:type="dxa"/>
          </w:tcPr>
          <w:p w14:paraId="4A695CBB" w14:textId="77777777" w:rsidR="008D6820" w:rsidRPr="008D6820" w:rsidRDefault="008D6820" w:rsidP="008D6820">
            <w:pPr>
              <w:jc w:val="both"/>
            </w:pPr>
            <w:r w:rsidRPr="008D6820">
              <w:t>Asjad ja teenused</w:t>
            </w:r>
          </w:p>
        </w:tc>
        <w:tc>
          <w:tcPr>
            <w:tcW w:w="1679" w:type="dxa"/>
          </w:tcPr>
          <w:p w14:paraId="471741E2" w14:textId="77777777" w:rsidR="008D6820" w:rsidRPr="008D6820" w:rsidRDefault="008D6820" w:rsidP="008D6820">
            <w:pPr>
              <w:jc w:val="both"/>
            </w:pPr>
            <w:r w:rsidRPr="008D6820">
              <w:t>Kaitse- ja julgeolek</w:t>
            </w:r>
          </w:p>
        </w:tc>
        <w:tc>
          <w:tcPr>
            <w:tcW w:w="1887" w:type="dxa"/>
          </w:tcPr>
          <w:p w14:paraId="62474DAC" w14:textId="77777777" w:rsidR="008D6820" w:rsidRPr="008D6820" w:rsidRDefault="008D6820" w:rsidP="008D6820">
            <w:pPr>
              <w:jc w:val="both"/>
            </w:pPr>
            <w:r w:rsidRPr="008D6820">
              <w:t>60 000 – 100 000</w:t>
            </w:r>
          </w:p>
        </w:tc>
        <w:tc>
          <w:tcPr>
            <w:tcW w:w="1304" w:type="dxa"/>
          </w:tcPr>
          <w:p w14:paraId="647B9FC4" w14:textId="77777777" w:rsidR="008D6820" w:rsidRPr="008D6820" w:rsidRDefault="008D6820" w:rsidP="008D6820">
            <w:pPr>
              <w:jc w:val="both"/>
            </w:pPr>
            <w:r w:rsidRPr="008D6820">
              <w:t>1</w:t>
            </w:r>
          </w:p>
        </w:tc>
        <w:tc>
          <w:tcPr>
            <w:tcW w:w="2375" w:type="dxa"/>
          </w:tcPr>
          <w:p w14:paraId="75AD0BB3" w14:textId="77777777" w:rsidR="008D6820" w:rsidRPr="008D6820" w:rsidRDefault="008D6820" w:rsidP="008D6820">
            <w:pPr>
              <w:jc w:val="both"/>
            </w:pPr>
            <w:r w:rsidRPr="008D6820">
              <w:t>ligi 0,00%</w:t>
            </w:r>
          </w:p>
        </w:tc>
      </w:tr>
      <w:tr w:rsidR="008D6820" w:rsidRPr="008D6820" w14:paraId="3B9AAF25" w14:textId="77777777" w:rsidTr="00E173D0">
        <w:tc>
          <w:tcPr>
            <w:tcW w:w="1816" w:type="dxa"/>
          </w:tcPr>
          <w:p w14:paraId="3B6C03BC" w14:textId="77777777" w:rsidR="008D6820" w:rsidRPr="008D6820" w:rsidRDefault="008D6820" w:rsidP="008D6820">
            <w:pPr>
              <w:jc w:val="both"/>
            </w:pPr>
            <w:r w:rsidRPr="008D6820">
              <w:t>Ehitustööd</w:t>
            </w:r>
          </w:p>
        </w:tc>
        <w:tc>
          <w:tcPr>
            <w:tcW w:w="1679" w:type="dxa"/>
          </w:tcPr>
          <w:p w14:paraId="39D81A11" w14:textId="77777777" w:rsidR="008D6820" w:rsidRPr="008D6820" w:rsidRDefault="008D6820" w:rsidP="008D6820">
            <w:pPr>
              <w:jc w:val="both"/>
            </w:pPr>
            <w:r w:rsidRPr="008D6820">
              <w:t>Klassikaline</w:t>
            </w:r>
          </w:p>
        </w:tc>
        <w:tc>
          <w:tcPr>
            <w:tcW w:w="1887" w:type="dxa"/>
          </w:tcPr>
          <w:p w14:paraId="326CBEB1" w14:textId="77777777" w:rsidR="008D6820" w:rsidRPr="008D6820" w:rsidRDefault="008D6820" w:rsidP="008D6820">
            <w:pPr>
              <w:jc w:val="both"/>
            </w:pPr>
            <w:r w:rsidRPr="008D6820">
              <w:t>60 000 – 100 000</w:t>
            </w:r>
          </w:p>
        </w:tc>
        <w:tc>
          <w:tcPr>
            <w:tcW w:w="1304" w:type="dxa"/>
          </w:tcPr>
          <w:p w14:paraId="10DC4ED7" w14:textId="77777777" w:rsidR="008D6820" w:rsidRPr="008D6820" w:rsidRDefault="008D6820" w:rsidP="008D6820">
            <w:pPr>
              <w:jc w:val="both"/>
            </w:pPr>
            <w:r w:rsidRPr="008D6820">
              <w:t>158</w:t>
            </w:r>
          </w:p>
        </w:tc>
        <w:tc>
          <w:tcPr>
            <w:tcW w:w="2375" w:type="dxa"/>
          </w:tcPr>
          <w:p w14:paraId="6EC94CF8" w14:textId="77777777" w:rsidR="008D6820" w:rsidRPr="008D6820" w:rsidRDefault="008D6820" w:rsidP="008D6820">
            <w:pPr>
              <w:jc w:val="both"/>
            </w:pPr>
            <w:r w:rsidRPr="008D6820">
              <w:t>0,12%</w:t>
            </w:r>
          </w:p>
        </w:tc>
      </w:tr>
      <w:tr w:rsidR="008D6820" w:rsidRPr="008D6820" w14:paraId="554ABBC1" w14:textId="77777777" w:rsidTr="00E173D0">
        <w:tc>
          <w:tcPr>
            <w:tcW w:w="1816" w:type="dxa"/>
          </w:tcPr>
          <w:p w14:paraId="383DEB65" w14:textId="77777777" w:rsidR="008D6820" w:rsidRPr="008D6820" w:rsidRDefault="008D6820" w:rsidP="008D6820">
            <w:pPr>
              <w:jc w:val="both"/>
            </w:pPr>
            <w:r w:rsidRPr="008D6820">
              <w:t>Ehitustööd</w:t>
            </w:r>
          </w:p>
        </w:tc>
        <w:tc>
          <w:tcPr>
            <w:tcW w:w="1679" w:type="dxa"/>
          </w:tcPr>
          <w:p w14:paraId="3A7C4A13" w14:textId="77777777" w:rsidR="008D6820" w:rsidRPr="008D6820" w:rsidRDefault="008D6820" w:rsidP="008D6820">
            <w:pPr>
              <w:jc w:val="both"/>
            </w:pPr>
            <w:r w:rsidRPr="008D6820">
              <w:t>Võrgustik</w:t>
            </w:r>
          </w:p>
        </w:tc>
        <w:tc>
          <w:tcPr>
            <w:tcW w:w="1887" w:type="dxa"/>
          </w:tcPr>
          <w:p w14:paraId="4D328036" w14:textId="77777777" w:rsidR="008D6820" w:rsidRPr="008D6820" w:rsidRDefault="008D6820" w:rsidP="008D6820">
            <w:pPr>
              <w:jc w:val="both"/>
            </w:pPr>
            <w:r w:rsidRPr="008D6820">
              <w:t>300 000 – 500 000</w:t>
            </w:r>
          </w:p>
        </w:tc>
        <w:tc>
          <w:tcPr>
            <w:tcW w:w="1304" w:type="dxa"/>
          </w:tcPr>
          <w:p w14:paraId="256D7222" w14:textId="77777777" w:rsidR="008D6820" w:rsidRPr="008D6820" w:rsidRDefault="008D6820" w:rsidP="008D6820">
            <w:pPr>
              <w:jc w:val="both"/>
            </w:pPr>
            <w:r w:rsidRPr="008D6820">
              <w:t>64</w:t>
            </w:r>
          </w:p>
        </w:tc>
        <w:tc>
          <w:tcPr>
            <w:tcW w:w="2375" w:type="dxa"/>
          </w:tcPr>
          <w:p w14:paraId="72C04602" w14:textId="77777777" w:rsidR="008D6820" w:rsidRPr="008D6820" w:rsidRDefault="008D6820" w:rsidP="008D6820">
            <w:pPr>
              <w:jc w:val="both"/>
            </w:pPr>
            <w:r w:rsidRPr="008D6820">
              <w:t>0,26%</w:t>
            </w:r>
          </w:p>
        </w:tc>
      </w:tr>
      <w:tr w:rsidR="008D6820" w:rsidRPr="008D6820" w14:paraId="58577100" w14:textId="77777777" w:rsidTr="00E173D0">
        <w:tc>
          <w:tcPr>
            <w:tcW w:w="1816" w:type="dxa"/>
          </w:tcPr>
          <w:p w14:paraId="2F11ACDD" w14:textId="77777777" w:rsidR="008D6820" w:rsidRPr="008D6820" w:rsidRDefault="008D6820" w:rsidP="008D6820">
            <w:pPr>
              <w:jc w:val="both"/>
            </w:pPr>
            <w:r w:rsidRPr="008D6820">
              <w:t>Ehitustööd</w:t>
            </w:r>
          </w:p>
        </w:tc>
        <w:tc>
          <w:tcPr>
            <w:tcW w:w="1679" w:type="dxa"/>
          </w:tcPr>
          <w:p w14:paraId="54215447" w14:textId="77777777" w:rsidR="008D6820" w:rsidRPr="008D6820" w:rsidRDefault="008D6820" w:rsidP="008D6820">
            <w:pPr>
              <w:jc w:val="both"/>
            </w:pPr>
            <w:r w:rsidRPr="008D6820">
              <w:t>Kaitse- ja julgeolek</w:t>
            </w:r>
          </w:p>
        </w:tc>
        <w:tc>
          <w:tcPr>
            <w:tcW w:w="1887" w:type="dxa"/>
          </w:tcPr>
          <w:p w14:paraId="1DAB1843" w14:textId="77777777" w:rsidR="008D6820" w:rsidRPr="008D6820" w:rsidRDefault="008D6820" w:rsidP="008D6820">
            <w:pPr>
              <w:jc w:val="both"/>
            </w:pPr>
            <w:r w:rsidRPr="008D6820">
              <w:t>300 000 – 500 000</w:t>
            </w:r>
          </w:p>
        </w:tc>
        <w:tc>
          <w:tcPr>
            <w:tcW w:w="1304" w:type="dxa"/>
          </w:tcPr>
          <w:p w14:paraId="47CE8E78" w14:textId="77777777" w:rsidR="008D6820" w:rsidRPr="008D6820" w:rsidRDefault="008D6820" w:rsidP="008D6820">
            <w:pPr>
              <w:jc w:val="both"/>
            </w:pPr>
            <w:r w:rsidRPr="008D6820">
              <w:t>2</w:t>
            </w:r>
          </w:p>
        </w:tc>
        <w:tc>
          <w:tcPr>
            <w:tcW w:w="2375" w:type="dxa"/>
          </w:tcPr>
          <w:p w14:paraId="5A3C5A0C" w14:textId="77777777" w:rsidR="008D6820" w:rsidRPr="008D6820" w:rsidRDefault="008D6820" w:rsidP="008D6820">
            <w:pPr>
              <w:jc w:val="both"/>
            </w:pPr>
            <w:r w:rsidRPr="008D6820">
              <w:t>0,01%</w:t>
            </w:r>
          </w:p>
        </w:tc>
      </w:tr>
      <w:tr w:rsidR="008D6820" w:rsidRPr="008D6820" w14:paraId="5E57885A" w14:textId="77777777" w:rsidTr="00E173D0">
        <w:tc>
          <w:tcPr>
            <w:tcW w:w="1816" w:type="dxa"/>
          </w:tcPr>
          <w:p w14:paraId="2D96E365" w14:textId="77777777" w:rsidR="008D6820" w:rsidRPr="008D6820" w:rsidRDefault="008D6820" w:rsidP="008D6820">
            <w:pPr>
              <w:jc w:val="both"/>
            </w:pPr>
            <w:r w:rsidRPr="008D6820">
              <w:t>Sotsiaalteenused</w:t>
            </w:r>
          </w:p>
        </w:tc>
        <w:tc>
          <w:tcPr>
            <w:tcW w:w="1679" w:type="dxa"/>
          </w:tcPr>
          <w:p w14:paraId="109E5DBB" w14:textId="77777777" w:rsidR="008D6820" w:rsidRPr="008D6820" w:rsidRDefault="008D6820" w:rsidP="008D6820">
            <w:pPr>
              <w:jc w:val="both"/>
            </w:pPr>
            <w:r w:rsidRPr="008D6820">
              <w:t>Klassikaline</w:t>
            </w:r>
          </w:p>
        </w:tc>
        <w:tc>
          <w:tcPr>
            <w:tcW w:w="1887" w:type="dxa"/>
          </w:tcPr>
          <w:p w14:paraId="267E7FB7" w14:textId="77777777" w:rsidR="008D6820" w:rsidRPr="008D6820" w:rsidRDefault="008D6820" w:rsidP="008D6820">
            <w:pPr>
              <w:jc w:val="both"/>
            </w:pPr>
            <w:r w:rsidRPr="008D6820">
              <w:t>300 000 – 500 000</w:t>
            </w:r>
          </w:p>
        </w:tc>
        <w:tc>
          <w:tcPr>
            <w:tcW w:w="1304" w:type="dxa"/>
          </w:tcPr>
          <w:p w14:paraId="5DF64C78" w14:textId="77777777" w:rsidR="008D6820" w:rsidRPr="008D6820" w:rsidRDefault="008D6820" w:rsidP="008D6820">
            <w:pPr>
              <w:jc w:val="both"/>
            </w:pPr>
            <w:r w:rsidRPr="008D6820">
              <w:t>23</w:t>
            </w:r>
          </w:p>
        </w:tc>
        <w:tc>
          <w:tcPr>
            <w:tcW w:w="2375" w:type="dxa"/>
          </w:tcPr>
          <w:p w14:paraId="4CE09240" w14:textId="77777777" w:rsidR="008D6820" w:rsidRPr="008D6820" w:rsidRDefault="008D6820" w:rsidP="008D6820">
            <w:pPr>
              <w:jc w:val="both"/>
            </w:pPr>
            <w:r w:rsidRPr="008D6820">
              <w:t>0,09%</w:t>
            </w:r>
          </w:p>
        </w:tc>
      </w:tr>
      <w:tr w:rsidR="008D6820" w:rsidRPr="008D6820" w14:paraId="56AC98D4" w14:textId="77777777" w:rsidTr="00E173D0">
        <w:tc>
          <w:tcPr>
            <w:tcW w:w="1816" w:type="dxa"/>
          </w:tcPr>
          <w:p w14:paraId="5F16BC23" w14:textId="77777777" w:rsidR="008D6820" w:rsidRPr="008D6820" w:rsidRDefault="008D6820" w:rsidP="008D6820">
            <w:pPr>
              <w:jc w:val="both"/>
            </w:pPr>
            <w:r w:rsidRPr="008D6820">
              <w:t>Eriteenused</w:t>
            </w:r>
          </w:p>
        </w:tc>
        <w:tc>
          <w:tcPr>
            <w:tcW w:w="1679" w:type="dxa"/>
          </w:tcPr>
          <w:p w14:paraId="063C6395" w14:textId="77777777" w:rsidR="008D6820" w:rsidRPr="008D6820" w:rsidRDefault="008D6820" w:rsidP="008D6820">
            <w:pPr>
              <w:jc w:val="both"/>
            </w:pPr>
            <w:r w:rsidRPr="008D6820">
              <w:t>Klassikaline</w:t>
            </w:r>
          </w:p>
        </w:tc>
        <w:tc>
          <w:tcPr>
            <w:tcW w:w="1887" w:type="dxa"/>
          </w:tcPr>
          <w:p w14:paraId="55C50EF0" w14:textId="77777777" w:rsidR="008D6820" w:rsidRPr="008D6820" w:rsidRDefault="008D6820" w:rsidP="008D6820">
            <w:pPr>
              <w:jc w:val="both"/>
            </w:pPr>
            <w:r w:rsidRPr="008D6820">
              <w:t>60 000 – 100 000</w:t>
            </w:r>
          </w:p>
        </w:tc>
        <w:tc>
          <w:tcPr>
            <w:tcW w:w="1304" w:type="dxa"/>
          </w:tcPr>
          <w:p w14:paraId="03DAF5CB" w14:textId="77777777" w:rsidR="008D6820" w:rsidRPr="008D6820" w:rsidRDefault="008D6820" w:rsidP="008D6820">
            <w:pPr>
              <w:jc w:val="both"/>
            </w:pPr>
            <w:r w:rsidRPr="008D6820">
              <w:t>11</w:t>
            </w:r>
          </w:p>
        </w:tc>
        <w:tc>
          <w:tcPr>
            <w:tcW w:w="2375" w:type="dxa"/>
          </w:tcPr>
          <w:p w14:paraId="02140FBE" w14:textId="77777777" w:rsidR="008D6820" w:rsidRPr="008D6820" w:rsidRDefault="008D6820" w:rsidP="008D6820">
            <w:pPr>
              <w:jc w:val="both"/>
            </w:pPr>
            <w:r w:rsidRPr="008D6820">
              <w:t>0,01%</w:t>
            </w:r>
          </w:p>
        </w:tc>
      </w:tr>
      <w:tr w:rsidR="008D6820" w:rsidRPr="008D6820" w14:paraId="77F522F0" w14:textId="77777777" w:rsidTr="00E173D0">
        <w:tc>
          <w:tcPr>
            <w:tcW w:w="5382" w:type="dxa"/>
            <w:gridSpan w:val="3"/>
          </w:tcPr>
          <w:p w14:paraId="366FEEAF" w14:textId="77777777" w:rsidR="008D6820" w:rsidRPr="008D6820" w:rsidRDefault="008D6820" w:rsidP="008D6820">
            <w:pPr>
              <w:jc w:val="right"/>
            </w:pPr>
            <w:r w:rsidRPr="008D6820">
              <w:t>Kokku</w:t>
            </w:r>
          </w:p>
        </w:tc>
        <w:tc>
          <w:tcPr>
            <w:tcW w:w="1304" w:type="dxa"/>
          </w:tcPr>
          <w:p w14:paraId="7F248F1B" w14:textId="77777777" w:rsidR="008D6820" w:rsidRPr="008D6820" w:rsidRDefault="008D6820" w:rsidP="008D6820">
            <w:pPr>
              <w:jc w:val="both"/>
            </w:pPr>
            <w:r w:rsidRPr="008D6820">
              <w:t>1222</w:t>
            </w:r>
          </w:p>
        </w:tc>
        <w:tc>
          <w:tcPr>
            <w:tcW w:w="2375" w:type="dxa"/>
          </w:tcPr>
          <w:p w14:paraId="3892EF5A" w14:textId="77777777" w:rsidR="008D6820" w:rsidRPr="008D6820" w:rsidRDefault="008D6820" w:rsidP="008D6820">
            <w:pPr>
              <w:jc w:val="both"/>
            </w:pPr>
            <w:r w:rsidRPr="008D6820">
              <w:t>0,94%</w:t>
            </w:r>
          </w:p>
        </w:tc>
      </w:tr>
    </w:tbl>
    <w:p w14:paraId="124A49D3" w14:textId="77777777" w:rsidR="008D6820" w:rsidRPr="008D6820" w:rsidRDefault="008D6820" w:rsidP="008D6820">
      <w:pPr>
        <w:spacing w:after="0" w:line="240" w:lineRule="auto"/>
        <w:jc w:val="both"/>
        <w:rPr>
          <w:rFonts w:cs="Times New Roman"/>
          <w:szCs w:val="24"/>
        </w:rPr>
      </w:pPr>
    </w:p>
    <w:p w14:paraId="46FEE836" w14:textId="3FD31CE9" w:rsidR="008D6820" w:rsidRPr="008D6820" w:rsidRDefault="008D6820" w:rsidP="008D6820">
      <w:pPr>
        <w:spacing w:after="0" w:line="240" w:lineRule="auto"/>
        <w:jc w:val="both"/>
        <w:rPr>
          <w:rFonts w:cs="Times New Roman"/>
          <w:szCs w:val="24"/>
        </w:rPr>
      </w:pPr>
      <w:r w:rsidRPr="008D6820">
        <w:rPr>
          <w:rFonts w:cs="Times New Roman"/>
          <w:szCs w:val="24"/>
        </w:rPr>
        <w:t>Tabelist 7 tuleneb, et vähem mõjutab lihthanke piirmäärade tõstmine kaitse- ja julgeolekuvaldkonna ja võrgustikusektori ehitushankeid. Enim saab mõjutatud klassikalises sektoris korraldatud asjade ja teenuste lihthanked. Oluline on siinkohal juhtida tähelepanu, et mitmed hankijad korraldavad ka allapoole seaduse nõutavat piirmäära riigihankeid riigihangete registris vaatamata menetluse liigile ja eeldatavale maksumusele. See omakorda annab indikatsiooni, et lisaks niigi läbipaistvale lihthankemenetlusele suurendab riigihangete läbipaistvust hankijate praktika avaldada ka madalama eeldatava maksumusega riigihankeid registris.</w:t>
      </w:r>
    </w:p>
    <w:p w14:paraId="3C1F412D" w14:textId="77777777" w:rsidR="008D6820" w:rsidRPr="008D6820" w:rsidRDefault="008D6820" w:rsidP="008D6820">
      <w:pPr>
        <w:spacing w:after="0" w:line="240" w:lineRule="auto"/>
        <w:jc w:val="both"/>
        <w:rPr>
          <w:rFonts w:cs="Times New Roman"/>
          <w:szCs w:val="24"/>
        </w:rPr>
      </w:pPr>
    </w:p>
    <w:p w14:paraId="161421DC" w14:textId="0D3EFC61" w:rsidR="008D6820" w:rsidRPr="008D6820" w:rsidRDefault="008D6820" w:rsidP="004923FC">
      <w:pPr>
        <w:pStyle w:val="Laad1"/>
      </w:pPr>
      <w:r w:rsidRPr="008D6820">
        <w:t>6.1.1 Mõju valdkond: mõju riigiasutuste ja kohaliku omavalitsuse korraldusele</w:t>
      </w:r>
    </w:p>
    <w:p w14:paraId="1D63A57A" w14:textId="77777777" w:rsidR="008D6820" w:rsidRPr="008D6820" w:rsidRDefault="008D6820" w:rsidP="008D6820">
      <w:pPr>
        <w:spacing w:after="0" w:line="240" w:lineRule="auto"/>
        <w:jc w:val="both"/>
        <w:rPr>
          <w:rFonts w:cs="Times New Roman"/>
          <w:b/>
          <w:szCs w:val="24"/>
        </w:rPr>
      </w:pPr>
    </w:p>
    <w:p w14:paraId="12D007C6" w14:textId="264E713C" w:rsidR="008D6820" w:rsidRPr="008D6820" w:rsidRDefault="008D6820" w:rsidP="008D6820">
      <w:pPr>
        <w:spacing w:after="0" w:line="240" w:lineRule="auto"/>
        <w:jc w:val="both"/>
        <w:rPr>
          <w:rFonts w:cs="Times New Roman"/>
          <w:szCs w:val="24"/>
        </w:rPr>
      </w:pPr>
      <w:r w:rsidRPr="008D6820">
        <w:rPr>
          <w:rFonts w:cs="Times New Roman"/>
          <w:szCs w:val="24"/>
        </w:rPr>
        <w:t>Sihtrühm: Hankijad</w:t>
      </w:r>
    </w:p>
    <w:p w14:paraId="51C6F139" w14:textId="77777777" w:rsidR="008D6820" w:rsidRPr="008D6820" w:rsidRDefault="008D6820" w:rsidP="008D6820">
      <w:pPr>
        <w:spacing w:after="0" w:line="240" w:lineRule="auto"/>
        <w:jc w:val="both"/>
        <w:rPr>
          <w:rFonts w:cs="Times New Roman"/>
          <w:szCs w:val="24"/>
        </w:rPr>
      </w:pPr>
    </w:p>
    <w:p w14:paraId="04B10496" w14:textId="279F8AC0" w:rsidR="008D6820" w:rsidRPr="008D6820" w:rsidRDefault="37194D7C" w:rsidP="008D6820">
      <w:pPr>
        <w:spacing w:after="0" w:line="240" w:lineRule="auto"/>
        <w:jc w:val="both"/>
        <w:rPr>
          <w:rFonts w:cs="Times New Roman"/>
          <w:szCs w:val="24"/>
        </w:rPr>
      </w:pPr>
      <w:r w:rsidRPr="065445EF">
        <w:rPr>
          <w:rFonts w:cs="Times New Roman"/>
          <w:szCs w:val="24"/>
        </w:rPr>
        <w:t xml:space="preserve">Mõjutatud sihtrühma suurus on </w:t>
      </w:r>
      <w:r w:rsidRPr="065445EF">
        <w:rPr>
          <w:rFonts w:cs="Times New Roman"/>
          <w:b/>
          <w:szCs w:val="24"/>
        </w:rPr>
        <w:t>keskmine</w:t>
      </w:r>
      <w:r w:rsidRPr="065445EF">
        <w:rPr>
          <w:rFonts w:cs="Times New Roman"/>
          <w:szCs w:val="24"/>
        </w:rPr>
        <w:t>. Riigihangete registris on alates 2018. aastast korraldanud ligi 2500 hankijat riigihankeid. Samas Eestis aktiivselt tegutsevaid hankijaid, kes ei ole toetuse saajad</w:t>
      </w:r>
      <w:r w:rsidR="00E855CC">
        <w:rPr>
          <w:rFonts w:cs="Times New Roman"/>
          <w:szCs w:val="24"/>
        </w:rPr>
        <w:t>,</w:t>
      </w:r>
      <w:r w:rsidRPr="065445EF">
        <w:rPr>
          <w:rFonts w:cs="Times New Roman"/>
          <w:szCs w:val="24"/>
        </w:rPr>
        <w:t xml:space="preserve"> on pisut alla 1300. Ühes aastas korraldavad riigihankeid keskmiselt üle 540 erineva hankija, kellest igaüks korraldab riigihangete registris keskmiselt 16–18 riigihanget aastas.</w:t>
      </w:r>
    </w:p>
    <w:p w14:paraId="7E21DC24" w14:textId="77777777" w:rsidR="00086E45" w:rsidRPr="008D6820" w:rsidRDefault="00086E45" w:rsidP="008D6820">
      <w:pPr>
        <w:spacing w:after="0" w:line="240" w:lineRule="auto"/>
        <w:jc w:val="both"/>
        <w:rPr>
          <w:rFonts w:cs="Times New Roman"/>
          <w:szCs w:val="24"/>
        </w:rPr>
      </w:pPr>
    </w:p>
    <w:p w14:paraId="16099216"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Muudatus küll mõjutab regulaarset hanketegevust, kuna piirmäärade rakendamine ja õige hankemenetluse valimine on tavaline protsess iga riigihanke korraldamisel, samas aga hankijad puutuvad sellega aastapõhiselt keskmiselt kokku alla 20 korra. Tähelepanu tuleb juhtida asjaolule, et ülalmainitud number markeerib kõikide hankijate keskmist. Eestis on selliseid hankijaid, kes teevad üle 100 riigihanke aastas (2024. aasta näitel) 17 – enamus neist on suured või kesksed hankijad, nagu Riigi Kaitseinvesteeringute Keskus, Riigi Tugiteenuste Keskus, Elektrilevi OÜ jt. Küll aga 70% (2024. aasta näitel) hankijatest korraldab aasta lõikes alla 10 hankemenetluse riigihangete registris. Nendeks hankijateks on pigem kohalikud omavalitsused, mittetulundusühingud, koolid jt, kes tegelikult vajavad töökoormuse vähenemist ja riigihankemenetluse lihtsustamist enim.</w:t>
      </w:r>
    </w:p>
    <w:p w14:paraId="08361430" w14:textId="77777777" w:rsidR="008D6820" w:rsidRPr="008D6820" w:rsidRDefault="008D6820" w:rsidP="008D6820">
      <w:pPr>
        <w:spacing w:after="0" w:line="240" w:lineRule="auto"/>
        <w:jc w:val="both"/>
        <w:rPr>
          <w:rFonts w:cs="Times New Roman"/>
          <w:szCs w:val="24"/>
        </w:rPr>
      </w:pPr>
    </w:p>
    <w:p w14:paraId="1DB11FC6"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 xml:space="preserve">Hankijad peavad kohanema uute piirmääradega, kuid see kohanemine seisneb menetluse lihtsustumises, mis ei tekita raskusi. Lisaks on mõju lühiajaline, avaldudes kohe pärast seaduse jõustumist. Pikaajalises perspektiivis aitab see kaasa riigihangete süsteemi paindlikkuse ja proportsionaalsuse säilimisele ning toetab avaliku sektori tõhusust. </w:t>
      </w:r>
    </w:p>
    <w:p w14:paraId="2F1CBA75" w14:textId="77777777" w:rsidR="008D6820" w:rsidRPr="008D6820" w:rsidRDefault="008D6820" w:rsidP="008D6820">
      <w:pPr>
        <w:spacing w:after="0" w:line="240" w:lineRule="auto"/>
        <w:jc w:val="both"/>
        <w:rPr>
          <w:rFonts w:cs="Times New Roman"/>
          <w:szCs w:val="24"/>
        </w:rPr>
      </w:pPr>
    </w:p>
    <w:p w14:paraId="7C29F7F0"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Ebasoovitava mõju kaasnemise risk on eeldatavasti </w:t>
      </w:r>
      <w:r w:rsidRPr="008D6820">
        <w:rPr>
          <w:rFonts w:cs="Times New Roman"/>
          <w:b/>
          <w:szCs w:val="24"/>
        </w:rPr>
        <w:t>väike</w:t>
      </w:r>
      <w:r w:rsidRPr="008D6820">
        <w:rPr>
          <w:rFonts w:cs="Times New Roman"/>
          <w:szCs w:val="24"/>
        </w:rPr>
        <w:t xml:space="preserve">. Ebasoovitav risk seisneb potentsiaalses läbipaistvuse vähenemise ja korruptsiooniohu suurenemises, kuna lihthankemenetlus on vähem reguleeritud. </w:t>
      </w:r>
    </w:p>
    <w:p w14:paraId="71199F6E" w14:textId="77777777" w:rsidR="008D6820" w:rsidRPr="008D6820" w:rsidRDefault="008D6820" w:rsidP="008D6820">
      <w:pPr>
        <w:spacing w:after="0" w:line="240" w:lineRule="auto"/>
        <w:jc w:val="both"/>
        <w:rPr>
          <w:rFonts w:cs="Times New Roman"/>
          <w:szCs w:val="24"/>
        </w:rPr>
      </w:pPr>
    </w:p>
    <w:p w14:paraId="7F0638DE" w14:textId="77777777" w:rsidR="008D6820" w:rsidRPr="008D6820" w:rsidRDefault="008D6820" w:rsidP="008D6820">
      <w:pPr>
        <w:spacing w:after="0" w:line="240" w:lineRule="auto"/>
        <w:jc w:val="both"/>
        <w:rPr>
          <w:rFonts w:cs="Times New Roman"/>
          <w:szCs w:val="24"/>
        </w:rPr>
      </w:pPr>
      <w:r w:rsidRPr="008D6820">
        <w:rPr>
          <w:rFonts w:cs="Times New Roman"/>
          <w:szCs w:val="24"/>
        </w:rPr>
        <w:t>Samas on muudatuse eesmärk taastada inflatsiooni tõttu kaduma läinud proportsionaalsus, mistõttu on see risk eeldatavasti madal. Majanduskeskkonnas toimunud kiire inflatsioon on viinud selleni, et üha enam riigihankeid ületab kehtivaid madalaid piirmäärasid, sundides hankijaid kasutama keerukamaid menetlusi. Muudatus ajakohastab piirmäärad, mille tagajärjel väheneb hankijate töökoormus, riigihanked viiakse läbi kiiremini ja avaliku sektori ressursse kasutatakse tõhusamalt.</w:t>
      </w:r>
    </w:p>
    <w:p w14:paraId="13824027" w14:textId="13756AC6" w:rsidR="008D6820" w:rsidRDefault="008D6820" w:rsidP="510C9E45">
      <w:pPr>
        <w:spacing w:after="0" w:line="240" w:lineRule="auto"/>
        <w:jc w:val="both"/>
        <w:rPr>
          <w:rFonts w:cs="Times New Roman"/>
        </w:rPr>
      </w:pPr>
      <w:r w:rsidRPr="510C9E45">
        <w:rPr>
          <w:rFonts w:cs="Times New Roman"/>
        </w:rPr>
        <w:t xml:space="preserve"> </w:t>
      </w:r>
      <w:commentRangeStart w:id="61"/>
    </w:p>
    <w:commentRangeEnd w:id="61"/>
    <w:p w14:paraId="691DCA40" w14:textId="77777777" w:rsidR="006D01A0" w:rsidRDefault="006D01A0" w:rsidP="510C9E45">
      <w:pPr>
        <w:spacing w:after="0" w:line="240" w:lineRule="auto"/>
        <w:jc w:val="both"/>
        <w:rPr>
          <w:rFonts w:cs="Times New Roman"/>
        </w:rPr>
      </w:pPr>
      <w:r>
        <w:commentReference w:id="61"/>
      </w:r>
    </w:p>
    <w:p w14:paraId="0568B52D" w14:textId="77777777" w:rsidR="006D01A0" w:rsidRPr="008D6820" w:rsidRDefault="006D01A0" w:rsidP="008D6820">
      <w:pPr>
        <w:spacing w:after="0" w:line="240" w:lineRule="auto"/>
        <w:jc w:val="both"/>
        <w:rPr>
          <w:rFonts w:cs="Times New Roman"/>
          <w:szCs w:val="24"/>
        </w:rPr>
      </w:pPr>
    </w:p>
    <w:p w14:paraId="06E3D53D" w14:textId="42D62857" w:rsidR="008D6820" w:rsidRPr="008D6820" w:rsidRDefault="008D6820" w:rsidP="004923FC">
      <w:pPr>
        <w:pStyle w:val="Laad1"/>
      </w:pPr>
      <w:r w:rsidRPr="008D6820">
        <w:t>6.1.2 Mõju valdkond: mõju majandusele</w:t>
      </w:r>
    </w:p>
    <w:p w14:paraId="6D783A0F" w14:textId="77777777" w:rsidR="008D6820" w:rsidRPr="008D6820" w:rsidRDefault="008D6820" w:rsidP="008D6820">
      <w:pPr>
        <w:spacing w:after="0" w:line="240" w:lineRule="auto"/>
        <w:jc w:val="both"/>
        <w:rPr>
          <w:rFonts w:cs="Times New Roman"/>
          <w:szCs w:val="24"/>
        </w:rPr>
      </w:pPr>
    </w:p>
    <w:p w14:paraId="3858346E"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w:t>
      </w:r>
    </w:p>
    <w:p w14:paraId="2AE037DA" w14:textId="77777777" w:rsidR="008D6820" w:rsidRPr="008D6820" w:rsidRDefault="008D6820" w:rsidP="008D6820">
      <w:pPr>
        <w:spacing w:after="0" w:line="240" w:lineRule="auto"/>
        <w:jc w:val="both"/>
        <w:rPr>
          <w:rFonts w:cs="Times New Roman"/>
          <w:szCs w:val="24"/>
        </w:rPr>
      </w:pPr>
    </w:p>
    <w:p w14:paraId="76CB8281"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xml:space="preserve">. Mõjutab kõiki ettevõtjaid, kes osalevad või soovivad osaleda riigihangetel. Eestis on kokku juriidilisi isikuid 356 571, neist: </w:t>
      </w:r>
    </w:p>
    <w:p w14:paraId="785A86AC" w14:textId="77777777" w:rsidR="008D6820" w:rsidRPr="008D6820" w:rsidRDefault="008D6820" w:rsidP="008D6820">
      <w:pPr>
        <w:numPr>
          <w:ilvl w:val="0"/>
          <w:numId w:val="22"/>
        </w:numPr>
        <w:spacing w:after="0" w:line="240" w:lineRule="auto"/>
        <w:contextualSpacing/>
        <w:jc w:val="both"/>
        <w:rPr>
          <w:rFonts w:cs="Times New Roman"/>
          <w:szCs w:val="24"/>
        </w:rPr>
      </w:pPr>
      <w:r w:rsidRPr="008D6820">
        <w:rPr>
          <w:rFonts w:cs="Times New Roman"/>
          <w:szCs w:val="24"/>
        </w:rPr>
        <w:t>äriühinguid – 279 741</w:t>
      </w:r>
    </w:p>
    <w:p w14:paraId="43ED5F68" w14:textId="77777777" w:rsidR="008D6820" w:rsidRPr="008D6820" w:rsidRDefault="008D6820" w:rsidP="008D6820">
      <w:pPr>
        <w:numPr>
          <w:ilvl w:val="0"/>
          <w:numId w:val="22"/>
        </w:numPr>
        <w:spacing w:after="0" w:line="240" w:lineRule="auto"/>
        <w:contextualSpacing/>
        <w:jc w:val="both"/>
        <w:rPr>
          <w:rFonts w:cs="Times New Roman"/>
          <w:szCs w:val="24"/>
        </w:rPr>
      </w:pPr>
      <w:r w:rsidRPr="008D6820">
        <w:rPr>
          <w:rFonts w:cs="Times New Roman"/>
          <w:szCs w:val="24"/>
        </w:rPr>
        <w:t>mittetulundusühinguid ja sihtasutusi – 23 836</w:t>
      </w:r>
    </w:p>
    <w:p w14:paraId="0471FA6B" w14:textId="77777777" w:rsidR="008D6820" w:rsidRPr="008D6820" w:rsidRDefault="008D6820" w:rsidP="008D6820">
      <w:pPr>
        <w:numPr>
          <w:ilvl w:val="0"/>
          <w:numId w:val="22"/>
        </w:numPr>
        <w:spacing w:after="0" w:line="240" w:lineRule="auto"/>
        <w:contextualSpacing/>
        <w:jc w:val="both"/>
        <w:rPr>
          <w:rFonts w:cs="Times New Roman"/>
          <w:szCs w:val="24"/>
        </w:rPr>
      </w:pPr>
      <w:r w:rsidRPr="008D6820">
        <w:rPr>
          <w:rFonts w:cs="Times New Roman"/>
          <w:szCs w:val="24"/>
        </w:rPr>
        <w:t>korteriühistuid – 25 244</w:t>
      </w:r>
    </w:p>
    <w:p w14:paraId="23A081FC" w14:textId="77777777" w:rsidR="008D6820" w:rsidRPr="008D6820" w:rsidRDefault="008D6820" w:rsidP="008D6820">
      <w:pPr>
        <w:numPr>
          <w:ilvl w:val="0"/>
          <w:numId w:val="22"/>
        </w:numPr>
        <w:spacing w:after="0" w:line="240" w:lineRule="auto"/>
        <w:contextualSpacing/>
        <w:jc w:val="both"/>
        <w:rPr>
          <w:rFonts w:cs="Times New Roman"/>
          <w:szCs w:val="24"/>
        </w:rPr>
      </w:pPr>
      <w:r w:rsidRPr="008D6820">
        <w:rPr>
          <w:rFonts w:cs="Times New Roman"/>
          <w:szCs w:val="24"/>
        </w:rPr>
        <w:t>riigi ja kohaliku omavalitsuse asutusi – 1752.</w:t>
      </w:r>
      <w:r w:rsidRPr="008D6820">
        <w:rPr>
          <w:rFonts w:cs="Times New Roman"/>
          <w:szCs w:val="24"/>
          <w:vertAlign w:val="superscript"/>
        </w:rPr>
        <w:footnoteReference w:id="122"/>
      </w:r>
      <w:r w:rsidRPr="008D6820">
        <w:rPr>
          <w:rFonts w:cs="Times New Roman"/>
          <w:szCs w:val="24"/>
        </w:rPr>
        <w:t xml:space="preserve"> </w:t>
      </w:r>
    </w:p>
    <w:p w14:paraId="5FA77357" w14:textId="77777777" w:rsidR="008D6820" w:rsidRPr="008D6820" w:rsidRDefault="008D6820" w:rsidP="00086E45">
      <w:pPr>
        <w:spacing w:after="0" w:line="240" w:lineRule="auto"/>
        <w:contextualSpacing/>
        <w:jc w:val="both"/>
        <w:rPr>
          <w:rFonts w:cs="Times New Roman"/>
          <w:szCs w:val="24"/>
        </w:rPr>
      </w:pPr>
    </w:p>
    <w:p w14:paraId="3600C5CB" w14:textId="77777777" w:rsidR="008D6820" w:rsidRPr="008D6820" w:rsidRDefault="008D6820" w:rsidP="008D6820">
      <w:pPr>
        <w:spacing w:after="0" w:line="240" w:lineRule="auto"/>
        <w:jc w:val="both"/>
        <w:rPr>
          <w:rFonts w:cs="Times New Roman"/>
          <w:szCs w:val="24"/>
        </w:rPr>
      </w:pPr>
      <w:r w:rsidRPr="008D6820">
        <w:rPr>
          <w:rFonts w:cs="Times New Roman"/>
          <w:szCs w:val="24"/>
        </w:rPr>
        <w:t>Riigihangete registris on seisuga 07.08.2025 pakkujana registreeritud 34 258 Eestis registreeritud ettevõtjat.</w:t>
      </w:r>
      <w:r w:rsidRPr="008D6820">
        <w:rPr>
          <w:rFonts w:cs="Times New Roman"/>
          <w:szCs w:val="24"/>
          <w:vertAlign w:val="superscript"/>
        </w:rPr>
        <w:footnoteReference w:id="123"/>
      </w:r>
      <w:r w:rsidRPr="008D6820">
        <w:rPr>
          <w:rFonts w:cs="Times New Roman"/>
          <w:szCs w:val="24"/>
        </w:rPr>
        <w:t xml:space="preserve"> Seega on riigihangetes pakkujana või alltöövõtjana osalenud (34 258 / 279 741 (äriühingud)) ligi 12% kõigist äriregistris registreeritud äriühingutest.</w:t>
      </w:r>
      <w:r w:rsidRPr="008D6820">
        <w:rPr>
          <w:rFonts w:cs="Times New Roman"/>
          <w:szCs w:val="24"/>
          <w:vertAlign w:val="superscript"/>
        </w:rPr>
        <w:footnoteReference w:id="124"/>
      </w:r>
      <w:r w:rsidRPr="008D6820">
        <w:rPr>
          <w:rFonts w:cs="Times New Roman"/>
          <w:szCs w:val="24"/>
        </w:rPr>
        <w:t xml:space="preserve"> Ühe aasta jooksul osaleb riigihangetes keskmiselt 2,7% äriregistris registreeritud äriühingutest.</w:t>
      </w:r>
    </w:p>
    <w:p w14:paraId="56B0D9E2" w14:textId="74075327" w:rsidR="008D6820" w:rsidRPr="008D6820" w:rsidRDefault="008D6820" w:rsidP="008D6820">
      <w:pPr>
        <w:spacing w:after="0" w:line="240" w:lineRule="auto"/>
        <w:jc w:val="both"/>
        <w:rPr>
          <w:rFonts w:cs="Times New Roman"/>
          <w:szCs w:val="24"/>
        </w:rPr>
      </w:pPr>
    </w:p>
    <w:p w14:paraId="59A38479" w14:textId="0A896580"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sest pakkujad osalevad riigihangetes ka praegugi vaatamata piirmäärade suurusele. 2024. aastal osales riigihangetes üle 6000 unikaalse pakkuja, kusjuures riigihankeid oli pisut alla 9000, see tähendab, et iga unikaalne pakkuja osales 2024. aastal umbes 1,39 riigihankes aasta jooksul. Umbes 84% pakkujatest osales kuni kümnes riigihankes ja ligi 1% pakkujatest osales enam kui sajas riigihankes 2024. aastal.</w:t>
      </w:r>
    </w:p>
    <w:p w14:paraId="711DF9D5" w14:textId="77777777" w:rsidR="008D6820" w:rsidRPr="008D6820" w:rsidRDefault="008D6820" w:rsidP="008D6820">
      <w:pPr>
        <w:spacing w:after="0" w:line="240" w:lineRule="auto"/>
        <w:jc w:val="both"/>
        <w:rPr>
          <w:rFonts w:cs="Times New Roman"/>
          <w:szCs w:val="24"/>
        </w:rPr>
      </w:pPr>
    </w:p>
    <w:p w14:paraId="2606657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väike</w:t>
      </w:r>
      <w:r w:rsidRPr="008D6820">
        <w:rPr>
          <w:rFonts w:cs="Times New Roman"/>
          <w:szCs w:val="24"/>
        </w:rPr>
        <w:t>. Pakkumuse esitamise protsess lihtsustub, kuid samal ajal peavad ettevõtjad muutma oma hanketeadete leidmise harjumusi, et leida üles sobivad (lihthanke piirmäärast madalama maksumusega) riigihanked, milles osaleda.</w:t>
      </w:r>
    </w:p>
    <w:p w14:paraId="5E6EDD65" w14:textId="77777777" w:rsidR="008D6820" w:rsidRPr="008D6820" w:rsidRDefault="008D6820" w:rsidP="008D6820">
      <w:pPr>
        <w:spacing w:after="0" w:line="240" w:lineRule="auto"/>
        <w:jc w:val="both"/>
        <w:rPr>
          <w:rFonts w:cs="Times New Roman"/>
          <w:szCs w:val="24"/>
        </w:rPr>
      </w:pPr>
    </w:p>
    <w:p w14:paraId="5E3045C1" w14:textId="5407A389"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w:t>
      </w:r>
    </w:p>
    <w:p w14:paraId="7CF0E3B0" w14:textId="77777777" w:rsidR="008D6820" w:rsidRPr="008D6820" w:rsidRDefault="008D6820" w:rsidP="008D6820">
      <w:pPr>
        <w:spacing w:after="0" w:line="240" w:lineRule="auto"/>
        <w:jc w:val="both"/>
        <w:rPr>
          <w:rFonts w:cs="Times New Roman"/>
          <w:szCs w:val="24"/>
        </w:rPr>
      </w:pPr>
    </w:p>
    <w:p w14:paraId="405BCA54" w14:textId="441995E9" w:rsidR="008D6820" w:rsidRPr="008D6820" w:rsidRDefault="008D6820" w:rsidP="008D6820">
      <w:pPr>
        <w:spacing w:after="0" w:line="240" w:lineRule="auto"/>
        <w:jc w:val="both"/>
        <w:rPr>
          <w:rFonts w:cs="Times New Roman"/>
          <w:szCs w:val="24"/>
        </w:rPr>
      </w:pPr>
      <w:r w:rsidRPr="008D6820">
        <w:rPr>
          <w:rFonts w:cs="Times New Roman"/>
          <w:szCs w:val="24"/>
        </w:rPr>
        <w:t xml:space="preserve">Muudatusel on pigem positiivne mõju. Soovitud mõju on pakkujate halduskoormuse vähenemine pakkumuste koostamisel. Muudatusega võib kaasneda risk, et läbipaistvuse vähenemine kahjustab ausat konkurentsi ja takistab uute ettevõtete turule sisenemist, samuti võib pikas plaanis viia avaliku raha ebaefektiivsema kasutamiseni, kuid riski maandab hankijate kohustus järgida väikehangete puhul asutusesisest hankekorda ja riigihangete põhimõtteid. Teiseks riskiks on õiguskaitse nõrgenemine. Muudatuse tagajärjel suureneb riigihangete arv, </w:t>
      </w:r>
      <w:r w:rsidRPr="008D6820">
        <w:rPr>
          <w:rFonts w:cs="Times New Roman"/>
          <w:szCs w:val="24"/>
        </w:rPr>
        <w:lastRenderedPageBreak/>
        <w:t>kus ei pruugi olla tagatud võistlevate pakkumuste küsimine ja/või menetluse sedavõrd suur läbipaistvus.</w:t>
      </w:r>
      <w:r w:rsidRPr="008D6820">
        <w:rPr>
          <w:rFonts w:cs="Times New Roman"/>
          <w:szCs w:val="24"/>
          <w:vertAlign w:val="superscript"/>
        </w:rPr>
        <w:footnoteReference w:id="125"/>
      </w:r>
      <w:r w:rsidRPr="008D6820">
        <w:rPr>
          <w:rFonts w:cs="Times New Roman"/>
          <w:szCs w:val="24"/>
        </w:rPr>
        <w:t xml:space="preserve"> Samas näevad hankijate hankekorrad sageli ette võistlevate pakkumuste küsimist küllaltki väikeste soetuste puhul, näiteks alates 5000 eurost. Teisalt aga on mõju seoses piirmäärade tõstmisega vältimatu ja proportsionaalne seoses inflatsiooni tõusuga.</w:t>
      </w:r>
    </w:p>
    <w:p w14:paraId="1C6DC7DE" w14:textId="77777777" w:rsidR="008D6820" w:rsidRPr="008D6820" w:rsidRDefault="008D6820" w:rsidP="008D6820">
      <w:pPr>
        <w:spacing w:after="0" w:line="240" w:lineRule="auto"/>
        <w:jc w:val="both"/>
        <w:rPr>
          <w:rFonts w:cs="Times New Roman"/>
          <w:szCs w:val="24"/>
        </w:rPr>
      </w:pPr>
    </w:p>
    <w:p w14:paraId="3A9950D6" w14:textId="15EE8C4F"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muudatusel ei ole</w:t>
      </w:r>
      <w:r w:rsidR="00785198">
        <w:rPr>
          <w:rFonts w:cs="Times New Roman"/>
          <w:szCs w:val="24"/>
        </w:rPr>
        <w:t xml:space="preserve"> sihtrühmadele</w:t>
      </w:r>
      <w:r w:rsidRPr="008D6820">
        <w:rPr>
          <w:rFonts w:cs="Times New Roman"/>
          <w:szCs w:val="24"/>
        </w:rPr>
        <w:t xml:space="preserve"> koormavat mõju. Seega ei ole mõju oluline.</w:t>
      </w:r>
    </w:p>
    <w:p w14:paraId="26BEFCA2" w14:textId="77777777" w:rsidR="008D6820" w:rsidRDefault="008D6820" w:rsidP="510C9E45">
      <w:pPr>
        <w:spacing w:after="0" w:line="240" w:lineRule="auto"/>
        <w:jc w:val="both"/>
        <w:rPr>
          <w:rFonts w:cs="Times New Roman"/>
        </w:rPr>
      </w:pPr>
      <w:commentRangeStart w:id="62"/>
    </w:p>
    <w:p w14:paraId="6AE54551" w14:textId="77777777" w:rsidR="006D01A0" w:rsidRDefault="006D01A0" w:rsidP="008D6820">
      <w:pPr>
        <w:spacing w:after="0" w:line="240" w:lineRule="auto"/>
        <w:jc w:val="both"/>
        <w:rPr>
          <w:rFonts w:cs="Times New Roman"/>
          <w:szCs w:val="24"/>
        </w:rPr>
      </w:pPr>
    </w:p>
    <w:commentRangeEnd w:id="62"/>
    <w:p w14:paraId="565C707C" w14:textId="77777777" w:rsidR="006D01A0" w:rsidRPr="008D6820" w:rsidRDefault="006D01A0" w:rsidP="510C9E45">
      <w:pPr>
        <w:spacing w:after="0" w:line="240" w:lineRule="auto"/>
        <w:jc w:val="both"/>
        <w:rPr>
          <w:rFonts w:cs="Times New Roman"/>
        </w:rPr>
      </w:pPr>
      <w:r>
        <w:commentReference w:id="62"/>
      </w:r>
    </w:p>
    <w:p w14:paraId="07EE92FE" w14:textId="2E199D6A" w:rsidR="008D6820" w:rsidRPr="008D6820" w:rsidRDefault="008D6820" w:rsidP="004923FC">
      <w:pPr>
        <w:pStyle w:val="Pealkiri2"/>
      </w:pPr>
      <w:bookmarkStart w:id="63" w:name="_Toc211336298"/>
      <w:bookmarkStart w:id="64" w:name="_Toc213160338"/>
      <w:r w:rsidRPr="008D6820">
        <w:t>6.2 Kavandatav muudatus – riigihanke piirmäära kaotamine ja lihthankemenetluse kohaldamine kuni rahvusvahelise piirmäärani</w:t>
      </w:r>
      <w:bookmarkEnd w:id="63"/>
      <w:bookmarkEnd w:id="64"/>
      <w:r w:rsidRPr="008D6820">
        <w:t xml:space="preserve"> </w:t>
      </w:r>
    </w:p>
    <w:p w14:paraId="6689E054" w14:textId="77777777" w:rsidR="008D6820" w:rsidRPr="008D6820" w:rsidRDefault="008D6820" w:rsidP="008D6820">
      <w:pPr>
        <w:spacing w:after="0" w:line="240" w:lineRule="auto"/>
        <w:jc w:val="both"/>
        <w:rPr>
          <w:rFonts w:cs="Times New Roman"/>
          <w:b/>
          <w:szCs w:val="24"/>
        </w:rPr>
      </w:pPr>
    </w:p>
    <w:p w14:paraId="526FF059"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Muudatuste eesmärgiks on süsteemne nihe Eesti siseriiklikuks hankekorralduses. Selle keskmes on riigihanke piirmäära kaotamine ja riigihangete seaduse lihtsustamine </w:t>
      </w:r>
      <w:proofErr w:type="spellStart"/>
      <w:r w:rsidRPr="008D6820">
        <w:rPr>
          <w:rFonts w:cs="Times New Roman"/>
          <w:szCs w:val="24"/>
        </w:rPr>
        <w:t>kolmetasandiliselt</w:t>
      </w:r>
      <w:proofErr w:type="spellEnd"/>
      <w:r w:rsidRPr="008D6820">
        <w:rPr>
          <w:rFonts w:cs="Times New Roman"/>
          <w:szCs w:val="24"/>
        </w:rPr>
        <w:t xml:space="preserve"> piirmäärade süsteemilt </w:t>
      </w:r>
      <w:proofErr w:type="spellStart"/>
      <w:r w:rsidRPr="008D6820">
        <w:rPr>
          <w:rFonts w:cs="Times New Roman"/>
          <w:szCs w:val="24"/>
        </w:rPr>
        <w:t>kahetasandilisele</w:t>
      </w:r>
      <w:proofErr w:type="spellEnd"/>
      <w:r w:rsidRPr="008D6820">
        <w:rPr>
          <w:rFonts w:cs="Times New Roman"/>
          <w:szCs w:val="24"/>
        </w:rPr>
        <w:t xml:space="preserve">. Muudatuste tulemusel jääb Eestis seadusega reguleeritud menetluste </w:t>
      </w:r>
      <w:proofErr w:type="spellStart"/>
      <w:r w:rsidRPr="008D6820">
        <w:rPr>
          <w:rFonts w:cs="Times New Roman"/>
          <w:szCs w:val="24"/>
        </w:rPr>
        <w:t>kahetasandiline</w:t>
      </w:r>
      <w:proofErr w:type="spellEnd"/>
      <w:r w:rsidRPr="008D6820">
        <w:rPr>
          <w:rFonts w:cs="Times New Roman"/>
          <w:szCs w:val="24"/>
        </w:rPr>
        <w:t xml:space="preserve"> süsteem – lihthankemenetlus (alates uuest lihthanke piirmäärast (vt seletuskirja p 6.1.) kuni rahvusvahelise piirmäärani) ning rahvusvahelist piirmäära ületav hankemenetlus. Põhimõttelise muudatuse elluviimiseks asendatakse seaduse tekstis läbivalt viited „riigihanke piirmäärale“ kas „lihthanke piirmäära“ või „rahvusvahelise piirmääraga, lihtsustatakse tähtaegade regulatsiooni ja korrastatakse </w:t>
      </w:r>
      <w:proofErr w:type="spellStart"/>
      <w:r w:rsidRPr="008D6820">
        <w:rPr>
          <w:rFonts w:cs="Times New Roman"/>
          <w:szCs w:val="24"/>
        </w:rPr>
        <w:t>segalepingute</w:t>
      </w:r>
      <w:proofErr w:type="spellEnd"/>
      <w:r w:rsidRPr="008D6820">
        <w:rPr>
          <w:rFonts w:cs="Times New Roman"/>
          <w:szCs w:val="24"/>
        </w:rPr>
        <w:t xml:space="preserve"> sätteid. Muudatuste koosmõju on ulatuslik, mõjutades eelkõige hankijate töökoormust ja turu läbipaistvust.</w:t>
      </w:r>
    </w:p>
    <w:p w14:paraId="2B646D83" w14:textId="77777777" w:rsidR="008D6820" w:rsidRPr="008D6820" w:rsidRDefault="008D6820" w:rsidP="008D6820">
      <w:pPr>
        <w:spacing w:after="0" w:line="240" w:lineRule="auto"/>
        <w:jc w:val="both"/>
        <w:rPr>
          <w:rFonts w:cs="Times New Roman"/>
          <w:szCs w:val="24"/>
        </w:rPr>
      </w:pPr>
    </w:p>
    <w:p w14:paraId="46C9F2A3" w14:textId="77777777" w:rsidR="008D6820" w:rsidRPr="008D6820" w:rsidRDefault="008D6820" w:rsidP="008D6820">
      <w:pPr>
        <w:spacing w:after="0" w:line="240" w:lineRule="auto"/>
        <w:jc w:val="both"/>
        <w:rPr>
          <w:rFonts w:cs="Times New Roman"/>
          <w:szCs w:val="24"/>
        </w:rPr>
      </w:pPr>
      <w:r w:rsidRPr="008D6820">
        <w:rPr>
          <w:rFonts w:cs="Times New Roman"/>
          <w:szCs w:val="24"/>
        </w:rPr>
        <w:t>Senise riigihanke piirmäära tasemel hangete liigutamine lihtsama, lihthankemenetluse reeglite alla vabastab hankijad märkimisväärsest hulgast formaalsetest nõuetest (nt riigihanke alusdokumentide koostamisel, hankepassi kasutamine, rangemad teavitamiskohustused) võimaldab pidada pakkujatega läbirääkimisi. See võimaldab avaliku sektori hankespetsialistidel keskenduda riigihanke sisule, mitte menetlusbürokraatiale, mis omakorda suurendab avaliku sektori kui terviku efektiivsust.</w:t>
      </w:r>
    </w:p>
    <w:p w14:paraId="4C6E2BF5" w14:textId="77777777" w:rsidR="008D6820" w:rsidRPr="008D6820" w:rsidRDefault="008D6820" w:rsidP="008D6820">
      <w:pPr>
        <w:spacing w:after="0" w:line="240" w:lineRule="auto"/>
        <w:jc w:val="both"/>
        <w:rPr>
          <w:rFonts w:cs="Times New Roman"/>
          <w:szCs w:val="24"/>
        </w:rPr>
      </w:pPr>
    </w:p>
    <w:p w14:paraId="3999408D" w14:textId="4418CEB1" w:rsidR="008D6820" w:rsidRPr="008D6820" w:rsidRDefault="008D6820" w:rsidP="004923FC">
      <w:pPr>
        <w:pStyle w:val="Laad1"/>
      </w:pPr>
      <w:r w:rsidRPr="008D6820">
        <w:t>6.2.1 Mõju valdkond: mõju riigiasutuste ja kohaliku omavalitsuse korraldusele</w:t>
      </w:r>
    </w:p>
    <w:p w14:paraId="474E464D" w14:textId="77777777" w:rsidR="008D6820" w:rsidRPr="008D6820" w:rsidRDefault="008D6820" w:rsidP="008D6820">
      <w:pPr>
        <w:spacing w:after="0" w:line="240" w:lineRule="auto"/>
        <w:jc w:val="both"/>
        <w:rPr>
          <w:rFonts w:cs="Times New Roman"/>
          <w:szCs w:val="24"/>
        </w:rPr>
      </w:pPr>
    </w:p>
    <w:p w14:paraId="20EBD316" w14:textId="37AC8A8A" w:rsidR="008D6820" w:rsidRPr="008D6820" w:rsidRDefault="008D6820" w:rsidP="008D6820">
      <w:pPr>
        <w:spacing w:after="0" w:line="240" w:lineRule="auto"/>
        <w:jc w:val="both"/>
        <w:rPr>
          <w:rFonts w:cs="Times New Roman"/>
          <w:szCs w:val="24"/>
        </w:rPr>
      </w:pPr>
      <w:r w:rsidRPr="008D6820">
        <w:rPr>
          <w:rFonts w:cs="Times New Roman"/>
          <w:szCs w:val="24"/>
        </w:rPr>
        <w:t>Sihtrühm: Hankijad</w:t>
      </w:r>
    </w:p>
    <w:p w14:paraId="120DC80A" w14:textId="77777777" w:rsidR="008D6820" w:rsidRPr="008D6820" w:rsidRDefault="008D6820" w:rsidP="008D6820">
      <w:pPr>
        <w:spacing w:after="0" w:line="240" w:lineRule="auto"/>
        <w:jc w:val="both"/>
        <w:rPr>
          <w:rFonts w:cs="Times New Roman"/>
          <w:szCs w:val="24"/>
        </w:rPr>
      </w:pPr>
    </w:p>
    <w:p w14:paraId="35BFE15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keskmine</w:t>
      </w:r>
      <w:r w:rsidRPr="008D6820">
        <w:rPr>
          <w:rFonts w:cs="Times New Roman"/>
          <w:szCs w:val="24"/>
        </w:rPr>
        <w:t xml:space="preserve"> (vt seletuskirja p 6.1.1.)</w:t>
      </w:r>
    </w:p>
    <w:p w14:paraId="1D34281D" w14:textId="77777777" w:rsidR="008D6820" w:rsidRPr="008D6820" w:rsidRDefault="008D6820" w:rsidP="008D6820">
      <w:pPr>
        <w:spacing w:after="0" w:line="240" w:lineRule="auto"/>
        <w:jc w:val="both"/>
        <w:rPr>
          <w:rFonts w:cs="Times New Roman"/>
          <w:szCs w:val="24"/>
        </w:rPr>
      </w:pPr>
      <w:r w:rsidRPr="008D6820">
        <w:rPr>
          <w:rFonts w:cs="Times New Roman"/>
          <w:szCs w:val="24"/>
        </w:rPr>
        <w:tab/>
      </w:r>
    </w:p>
    <w:p w14:paraId="74F396C8"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xml:space="preserve">. Muudatus küll mõjutab regulaarset hanketegevust, kuna muudatuse tulemusel peab hankija kohanema piirmäärade </w:t>
      </w:r>
      <w:proofErr w:type="spellStart"/>
      <w:r w:rsidRPr="008D6820">
        <w:rPr>
          <w:rFonts w:cs="Times New Roman"/>
          <w:szCs w:val="24"/>
        </w:rPr>
        <w:t>kahetasandilise</w:t>
      </w:r>
      <w:proofErr w:type="spellEnd"/>
      <w:r w:rsidRPr="008D6820">
        <w:rPr>
          <w:rFonts w:cs="Times New Roman"/>
          <w:szCs w:val="24"/>
        </w:rPr>
        <w:t xml:space="preserve"> süsteemi ja lihtsama korraga. (vt seletuskirja p 6.1.1) Samas tuleb silmas pidada, et hankijad saavad lihthankeid korraldada juba kehtiva RHS alusel ning ka käesoleva eelnõu muudatustega jääb lihthankemenetlus põhimõtteliselt samaks nagu praktikas juba on.</w:t>
      </w:r>
    </w:p>
    <w:p w14:paraId="3FEC63FA" w14:textId="77777777" w:rsidR="008D6820" w:rsidRPr="008D6820" w:rsidRDefault="008D6820" w:rsidP="008D6820">
      <w:pPr>
        <w:spacing w:after="0" w:line="240" w:lineRule="auto"/>
        <w:jc w:val="both"/>
        <w:rPr>
          <w:rFonts w:cs="Times New Roman"/>
          <w:szCs w:val="24"/>
        </w:rPr>
      </w:pPr>
    </w:p>
    <w:p w14:paraId="6AC44842" w14:textId="714B9ECE"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2024. aastal korraldati 3497 riigihanke piirmäära ületavat, kuid alla rahvusvahelise piirmäära riigihanget. See moodustab 40% kõikidest 2024. aastal avaldatud riigihangetest. Samas rahaliselt puudutab see vaid 10% 2024. aastal korraldatud riigihangetest.</w:t>
      </w:r>
      <w:r w:rsidRPr="008D6820">
        <w:rPr>
          <w:rFonts w:cs="Times New Roman"/>
          <w:szCs w:val="24"/>
          <w:vertAlign w:val="superscript"/>
        </w:rPr>
        <w:footnoteReference w:id="126"/>
      </w:r>
      <w:r w:rsidRPr="008D6820">
        <w:rPr>
          <w:rFonts w:cs="Times New Roman"/>
          <w:szCs w:val="24"/>
        </w:rPr>
        <w:t xml:space="preserve"> Seega on muudatusel positiivne mõju töökoormuse vähendamisel. Asjaolu, et hankijad korraldavad praegugi lihthankemenetlusi, viitab sellele, et hankijatel ei saa ka uue </w:t>
      </w:r>
      <w:proofErr w:type="spellStart"/>
      <w:r w:rsidRPr="008D6820">
        <w:rPr>
          <w:rFonts w:cs="Times New Roman"/>
          <w:szCs w:val="24"/>
        </w:rPr>
        <w:t>kahetasandilise</w:t>
      </w:r>
      <w:proofErr w:type="spellEnd"/>
      <w:r w:rsidRPr="008D6820">
        <w:rPr>
          <w:rFonts w:cs="Times New Roman"/>
          <w:szCs w:val="24"/>
        </w:rPr>
        <w:t xml:space="preserve"> piirmäära süsteemiga olla kohanemisraskusi.</w:t>
      </w:r>
    </w:p>
    <w:p w14:paraId="0714EF09" w14:textId="77777777" w:rsidR="008D6820" w:rsidRPr="008D6820" w:rsidRDefault="008D6820" w:rsidP="008D6820">
      <w:pPr>
        <w:spacing w:after="0" w:line="240" w:lineRule="auto"/>
        <w:jc w:val="both"/>
        <w:rPr>
          <w:rFonts w:cs="Times New Roman"/>
          <w:szCs w:val="24"/>
        </w:rPr>
      </w:pPr>
    </w:p>
    <w:p w14:paraId="29B6EABB" w14:textId="06E3600D" w:rsidR="0029174A" w:rsidRDefault="008D6820" w:rsidP="008F04B0">
      <w:pPr>
        <w:spacing w:after="0" w:line="240" w:lineRule="auto"/>
        <w:jc w:val="both"/>
        <w:rPr>
          <w:rFonts w:cs="Times New Roman"/>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 xml:space="preserve">. </w:t>
      </w:r>
      <w:r w:rsidRPr="00CB65FB">
        <w:rPr>
          <w:rFonts w:cs="Times New Roman"/>
        </w:rPr>
        <w:t xml:space="preserve">Ebasoovitav risk seisneb potentsiaalses läbipaistvuse vähenemise ja korruptsiooniohu suurenemises, kuna lihthankemenetlus on vähem reguleeritud. Samas on risk  </w:t>
      </w:r>
      <w:r w:rsidR="00DB399C" w:rsidRPr="00CB65FB">
        <w:rPr>
          <w:rFonts w:cs="Times New Roman"/>
        </w:rPr>
        <w:t>madal</w:t>
      </w:r>
      <w:r w:rsidRPr="00CB65FB">
        <w:rPr>
          <w:rFonts w:cs="Times New Roman"/>
        </w:rPr>
        <w:t>, sest lihthankemenetlus on tuntud ja varem aastaid kasutusel olnud menetlusliik, mis on teiste</w:t>
      </w:r>
      <w:r w:rsidR="00B53408">
        <w:rPr>
          <w:rFonts w:cs="Times New Roman"/>
        </w:rPr>
        <w:t>s</w:t>
      </w:r>
      <w:r w:rsidRPr="00CB65FB">
        <w:rPr>
          <w:rFonts w:cs="Times New Roman"/>
        </w:rPr>
        <w:t xml:space="preserve"> liikmesriikide</w:t>
      </w:r>
      <w:r w:rsidR="00134A27">
        <w:rPr>
          <w:rFonts w:cs="Times New Roman"/>
        </w:rPr>
        <w:t>s väik</w:t>
      </w:r>
      <w:r w:rsidR="0013231F">
        <w:rPr>
          <w:rFonts w:cs="Times New Roman"/>
        </w:rPr>
        <w:t>este han</w:t>
      </w:r>
      <w:r w:rsidR="006B1F76">
        <w:rPr>
          <w:rFonts w:cs="Times New Roman"/>
        </w:rPr>
        <w:t>g</w:t>
      </w:r>
      <w:r w:rsidR="00696294">
        <w:rPr>
          <w:rFonts w:cs="Times New Roman"/>
        </w:rPr>
        <w:t>ete puhul kasutatava</w:t>
      </w:r>
      <w:r w:rsidR="00CE061B">
        <w:rPr>
          <w:rFonts w:cs="Times New Roman"/>
        </w:rPr>
        <w:t>te</w:t>
      </w:r>
      <w:r w:rsidR="00696294">
        <w:rPr>
          <w:rFonts w:cs="Times New Roman"/>
        </w:rPr>
        <w:t xml:space="preserve"> menetlu</w:t>
      </w:r>
      <w:r w:rsidR="00CE061B">
        <w:rPr>
          <w:rFonts w:cs="Times New Roman"/>
        </w:rPr>
        <w:t>ste</w:t>
      </w:r>
      <w:r w:rsidR="00E3423F">
        <w:rPr>
          <w:rFonts w:cs="Times New Roman"/>
        </w:rPr>
        <w:t>ga</w:t>
      </w:r>
      <w:r w:rsidRPr="00CB65FB">
        <w:rPr>
          <w:rFonts w:cs="Times New Roman"/>
        </w:rPr>
        <w:t xml:space="preserve"> võrreldes tunduvalt rohkem reguleeritud.</w:t>
      </w:r>
      <w:r w:rsidR="00344DE1" w:rsidRPr="00CB65FB">
        <w:rPr>
          <w:rFonts w:cs="Times New Roman"/>
        </w:rPr>
        <w:t xml:space="preserve"> Viimast tõendab ka </w:t>
      </w:r>
      <w:r w:rsidR="007D42C7" w:rsidRPr="00CB65FB">
        <w:rPr>
          <w:rFonts w:cs="Times New Roman"/>
        </w:rPr>
        <w:t xml:space="preserve">süütegude statistika viimase </w:t>
      </w:r>
      <w:r w:rsidR="002E2818" w:rsidRPr="00CB65FB">
        <w:rPr>
          <w:rFonts w:cs="Times New Roman"/>
        </w:rPr>
        <w:t>10</w:t>
      </w:r>
      <w:r w:rsidR="00EC7C9C" w:rsidRPr="00CB65FB">
        <w:rPr>
          <w:rFonts w:cs="Times New Roman"/>
        </w:rPr>
        <w:t xml:space="preserve"> aasta jooksul</w:t>
      </w:r>
      <w:r w:rsidR="00785198">
        <w:rPr>
          <w:rFonts w:cs="Times New Roman"/>
        </w:rPr>
        <w:t xml:space="preserve"> (vt tabel 8)</w:t>
      </w:r>
      <w:r w:rsidR="0029174A">
        <w:rPr>
          <w:rFonts w:cs="Times New Roman"/>
        </w:rPr>
        <w:t xml:space="preserve">. </w:t>
      </w:r>
    </w:p>
    <w:p w14:paraId="424A01AD" w14:textId="77777777" w:rsidR="0029174A" w:rsidRDefault="0029174A" w:rsidP="008F04B0">
      <w:pPr>
        <w:spacing w:after="0" w:line="240" w:lineRule="auto"/>
        <w:jc w:val="both"/>
        <w:rPr>
          <w:rFonts w:cs="Times New Roman"/>
        </w:rPr>
      </w:pPr>
      <w:commentRangeStart w:id="65"/>
    </w:p>
    <w:p w14:paraId="7F9611CC" w14:textId="77777777" w:rsidR="006D01A0" w:rsidRDefault="006D01A0" w:rsidP="008F04B0">
      <w:pPr>
        <w:spacing w:after="0" w:line="240" w:lineRule="auto"/>
        <w:jc w:val="both"/>
        <w:rPr>
          <w:rFonts w:cs="Times New Roman"/>
        </w:rPr>
      </w:pPr>
    </w:p>
    <w:p w14:paraId="0432E685" w14:textId="77777777" w:rsidR="006D01A0" w:rsidRDefault="006D01A0" w:rsidP="008F04B0">
      <w:pPr>
        <w:spacing w:after="0" w:line="240" w:lineRule="auto"/>
        <w:jc w:val="both"/>
        <w:rPr>
          <w:rFonts w:cs="Times New Roman"/>
        </w:rPr>
      </w:pPr>
    </w:p>
    <w:commentRangeEnd w:id="65"/>
    <w:p w14:paraId="4A1A549D" w14:textId="77777777" w:rsidR="006D01A0" w:rsidRDefault="006D01A0" w:rsidP="008F04B0">
      <w:pPr>
        <w:spacing w:after="0" w:line="240" w:lineRule="auto"/>
        <w:jc w:val="both"/>
        <w:rPr>
          <w:rFonts w:cs="Times New Roman"/>
        </w:rPr>
      </w:pPr>
      <w:r>
        <w:commentReference w:id="65"/>
      </w:r>
    </w:p>
    <w:p w14:paraId="0A3EFF9F" w14:textId="6AD6821A" w:rsidR="002D2940" w:rsidRPr="0029174A" w:rsidRDefault="002D2940" w:rsidP="008F04B0">
      <w:pPr>
        <w:spacing w:after="0" w:line="240" w:lineRule="auto"/>
        <w:jc w:val="both"/>
        <w:rPr>
          <w:rFonts w:cs="Times New Roman"/>
          <w:i/>
        </w:rPr>
      </w:pPr>
      <w:r w:rsidRPr="0029174A">
        <w:rPr>
          <w:rFonts w:cs="Times New Roman"/>
          <w:i/>
        </w:rPr>
        <w:t>Tabel</w:t>
      </w:r>
      <w:r w:rsidR="00785198">
        <w:rPr>
          <w:rFonts w:cs="Times New Roman"/>
        </w:rPr>
        <w:t xml:space="preserve"> 8</w:t>
      </w:r>
      <w:r w:rsidR="0061779F">
        <w:rPr>
          <w:rFonts w:cs="Times New Roman"/>
        </w:rPr>
        <w:t xml:space="preserve"> </w:t>
      </w:r>
    </w:p>
    <w:tbl>
      <w:tblPr>
        <w:tblW w:w="9062" w:type="dxa"/>
        <w:tblCellMar>
          <w:left w:w="0" w:type="dxa"/>
          <w:right w:w="0" w:type="dxa"/>
        </w:tblCellMar>
        <w:tblLook w:val="04A0" w:firstRow="1" w:lastRow="0" w:firstColumn="1" w:lastColumn="0" w:noHBand="0" w:noVBand="1"/>
      </w:tblPr>
      <w:tblGrid>
        <w:gridCol w:w="841"/>
        <w:gridCol w:w="1559"/>
        <w:gridCol w:w="709"/>
        <w:gridCol w:w="620"/>
        <w:gridCol w:w="620"/>
        <w:gridCol w:w="620"/>
        <w:gridCol w:w="691"/>
        <w:gridCol w:w="709"/>
        <w:gridCol w:w="709"/>
        <w:gridCol w:w="709"/>
        <w:gridCol w:w="708"/>
        <w:gridCol w:w="620"/>
      </w:tblGrid>
      <w:tr w:rsidR="007A07E8" w14:paraId="64494CDD" w14:textId="77777777" w:rsidTr="007A07E8">
        <w:trPr>
          <w:trHeight w:val="293"/>
        </w:trPr>
        <w:tc>
          <w:tcPr>
            <w:tcW w:w="84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DE13E18" w14:textId="77777777" w:rsidR="002D2940" w:rsidRPr="008374F1" w:rsidRDefault="002D2940" w:rsidP="00CB65FB">
            <w:pPr>
              <w:pStyle w:val="xxmsonormal"/>
              <w:rPr>
                <w:rFonts w:ascii="Times New Roman" w:hAnsi="Times New Roman" w:cs="Times New Roman"/>
              </w:rPr>
            </w:pPr>
            <w:r w:rsidRPr="008374F1">
              <w:rPr>
                <w:rFonts w:ascii="Times New Roman" w:hAnsi="Times New Roman" w:cs="Times New Roman"/>
                <w:color w:val="000000"/>
              </w:rPr>
              <w:t> </w:t>
            </w:r>
          </w:p>
        </w:tc>
        <w:tc>
          <w:tcPr>
            <w:tcW w:w="15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517F590" w14:textId="77777777" w:rsidR="002D2940" w:rsidRPr="008374F1" w:rsidRDefault="002D2940" w:rsidP="00CB65FB">
            <w:pPr>
              <w:pStyle w:val="xxmsonormal"/>
              <w:rPr>
                <w:rFonts w:ascii="Times New Roman" w:hAnsi="Times New Roman" w:cs="Times New Roman"/>
              </w:rPr>
            </w:pPr>
            <w:r w:rsidRPr="008374F1">
              <w:rPr>
                <w:rFonts w:ascii="Times New Roman" w:hAnsi="Times New Roman" w:cs="Times New Roman"/>
                <w:color w:val="000000"/>
              </w:rPr>
              <w:t> </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3345CCB"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2015</w:t>
            </w:r>
          </w:p>
        </w:tc>
        <w:tc>
          <w:tcPr>
            <w:tcW w:w="6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AD8BC86"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2016</w:t>
            </w:r>
          </w:p>
        </w:tc>
        <w:tc>
          <w:tcPr>
            <w:tcW w:w="6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7C5465C"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2017</w:t>
            </w:r>
          </w:p>
        </w:tc>
        <w:tc>
          <w:tcPr>
            <w:tcW w:w="6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628FD8E"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2018</w:t>
            </w:r>
          </w:p>
        </w:tc>
        <w:tc>
          <w:tcPr>
            <w:tcW w:w="6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D940B05"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2019</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377C83C"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2020</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54984BC"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2021</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075D918"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2022</w:t>
            </w:r>
          </w:p>
        </w:tc>
        <w:tc>
          <w:tcPr>
            <w:tcW w:w="7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4163B6C" w14:textId="77777777" w:rsidR="002D2940" w:rsidRPr="008374F1" w:rsidRDefault="002D2940" w:rsidP="00CB65FB">
            <w:pPr>
              <w:pStyle w:val="xxmsonormal"/>
              <w:jc w:val="right"/>
              <w:rPr>
                <w:rFonts w:ascii="Times New Roman" w:hAnsi="Times New Roman" w:cs="Times New Roman"/>
              </w:rPr>
            </w:pPr>
            <w:r w:rsidRPr="008374F1">
              <w:rPr>
                <w:rFonts w:ascii="Times New Roman" w:hAnsi="Times New Roman" w:cs="Times New Roman"/>
                <w:color w:val="000000"/>
              </w:rPr>
              <w:t>2023</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3F25F92" w14:textId="77777777" w:rsidR="002D2940" w:rsidRPr="008374F1" w:rsidRDefault="002D2940" w:rsidP="00CB65FB">
            <w:pPr>
              <w:pStyle w:val="xxmsonormal"/>
              <w:jc w:val="right"/>
              <w:rPr>
                <w:rFonts w:ascii="Times New Roman" w:hAnsi="Times New Roman" w:cs="Times New Roman"/>
              </w:rPr>
            </w:pPr>
            <w:r w:rsidRPr="008374F1">
              <w:rPr>
                <w:rFonts w:ascii="Times New Roman" w:hAnsi="Times New Roman" w:cs="Times New Roman"/>
                <w:color w:val="000000"/>
              </w:rPr>
              <w:t>2024</w:t>
            </w:r>
          </w:p>
        </w:tc>
      </w:tr>
      <w:tr w:rsidR="007A07E8" w14:paraId="4BD8ECA4" w14:textId="77777777" w:rsidTr="007A07E8">
        <w:trPr>
          <w:trHeight w:val="293"/>
        </w:trPr>
        <w:tc>
          <w:tcPr>
            <w:tcW w:w="84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6B16988B" w14:textId="77777777" w:rsidR="002D2940" w:rsidRPr="008374F1" w:rsidRDefault="002D2940" w:rsidP="00CB65FB">
            <w:pPr>
              <w:pStyle w:val="xxmsonormal"/>
              <w:rPr>
                <w:rFonts w:ascii="Times New Roman" w:hAnsi="Times New Roman" w:cs="Times New Roman"/>
              </w:rPr>
            </w:pPr>
            <w:proofErr w:type="spellStart"/>
            <w:r w:rsidRPr="008374F1">
              <w:rPr>
                <w:rFonts w:ascii="Times New Roman" w:hAnsi="Times New Roman" w:cs="Times New Roman"/>
                <w:color w:val="000000"/>
              </w:rPr>
              <w:t>KarS</w:t>
            </w:r>
            <w:proofErr w:type="spellEnd"/>
            <w:r w:rsidRPr="008374F1">
              <w:rPr>
                <w:rFonts w:ascii="Times New Roman" w:hAnsi="Times New Roman" w:cs="Times New Roman"/>
                <w:color w:val="000000"/>
              </w:rPr>
              <w:t xml:space="preserve"> § 300</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E6F9AA" w14:textId="77777777" w:rsidR="002D2940" w:rsidRPr="008374F1" w:rsidRDefault="002D2940" w:rsidP="00CB65FB">
            <w:pPr>
              <w:pStyle w:val="xxmsonormal"/>
              <w:rPr>
                <w:rFonts w:ascii="Times New Roman" w:hAnsi="Times New Roman" w:cs="Times New Roman"/>
              </w:rPr>
            </w:pPr>
            <w:r w:rsidRPr="008374F1">
              <w:rPr>
                <w:rFonts w:ascii="Times New Roman" w:hAnsi="Times New Roman" w:cs="Times New Roman"/>
                <w:color w:val="000000"/>
              </w:rPr>
              <w:t>Kohtuotsuseid</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04E1A0"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0</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507C0F"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1</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B4297C"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1</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A85251"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6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6A9FDA"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835166"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D6A2C6"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2F7547"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B2D520" w14:textId="77777777" w:rsidR="002D2940" w:rsidRPr="008374F1" w:rsidRDefault="002D2940" w:rsidP="00CB65FB">
            <w:pPr>
              <w:pStyle w:val="xxmsonormal"/>
              <w:jc w:val="right"/>
              <w:rPr>
                <w:rFonts w:ascii="Times New Roman" w:hAnsi="Times New Roman" w:cs="Times New Roman"/>
              </w:rPr>
            </w:pPr>
            <w:r w:rsidRPr="008374F1">
              <w:rPr>
                <w:rFonts w:ascii="Times New Roman" w:hAnsi="Times New Roman" w:cs="Times New Roman"/>
                <w:color w:val="000000"/>
              </w:rPr>
              <w:t>1</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A6E62C" w14:textId="77777777" w:rsidR="002D2940" w:rsidRPr="008374F1" w:rsidRDefault="002D2940" w:rsidP="00CB65FB">
            <w:pPr>
              <w:pStyle w:val="xxmsonormal"/>
              <w:jc w:val="right"/>
              <w:rPr>
                <w:rFonts w:ascii="Times New Roman" w:hAnsi="Times New Roman" w:cs="Times New Roman"/>
              </w:rPr>
            </w:pPr>
            <w:r w:rsidRPr="008374F1">
              <w:rPr>
                <w:rFonts w:ascii="Times New Roman" w:hAnsi="Times New Roman" w:cs="Times New Roman"/>
                <w:color w:val="000000"/>
              </w:rPr>
              <w:t>0</w:t>
            </w:r>
          </w:p>
        </w:tc>
      </w:tr>
      <w:tr w:rsidR="007A07E8" w14:paraId="1A11F21B" w14:textId="77777777" w:rsidTr="007A07E8">
        <w:trPr>
          <w:trHeight w:val="293"/>
        </w:trPr>
        <w:tc>
          <w:tcPr>
            <w:tcW w:w="84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5BFB346E" w14:textId="77777777" w:rsidR="002D2940" w:rsidRPr="00CB65FB" w:rsidRDefault="002D2940" w:rsidP="008374F1">
            <w:pPr>
              <w:spacing w:line="240" w:lineRule="auto"/>
              <w:rPr>
                <w:rFonts w:cs="Times New Roman"/>
                <w:szCs w:val="24"/>
              </w:rPr>
            </w:pP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174C88" w14:textId="77777777" w:rsidR="002D2940" w:rsidRPr="008374F1" w:rsidRDefault="002D2940" w:rsidP="00CB65FB">
            <w:pPr>
              <w:pStyle w:val="xxmsonormal"/>
              <w:rPr>
                <w:rFonts w:ascii="Times New Roman" w:hAnsi="Times New Roman" w:cs="Times New Roman"/>
              </w:rPr>
            </w:pPr>
            <w:r w:rsidRPr="008374F1">
              <w:rPr>
                <w:rFonts w:ascii="Times New Roman" w:hAnsi="Times New Roman" w:cs="Times New Roman"/>
                <w:color w:val="000000"/>
              </w:rPr>
              <w:t>Füüsilisi isikuid</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DFDED0"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0</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73B07F"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46D74B"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1</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BE4C4F"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1</w:t>
            </w:r>
          </w:p>
        </w:tc>
        <w:tc>
          <w:tcPr>
            <w:tcW w:w="6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825A7A"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D5C3C0"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C376E3"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B4D002"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3</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9CCC26" w14:textId="77777777" w:rsidR="002D2940" w:rsidRPr="008374F1" w:rsidRDefault="002D2940" w:rsidP="00CB65FB">
            <w:pPr>
              <w:pStyle w:val="xxmsonormal"/>
              <w:jc w:val="right"/>
              <w:rPr>
                <w:rFonts w:ascii="Times New Roman" w:hAnsi="Times New Roman" w:cs="Times New Roman"/>
              </w:rPr>
            </w:pPr>
            <w:r w:rsidRPr="008374F1">
              <w:rPr>
                <w:rFonts w:ascii="Times New Roman" w:hAnsi="Times New Roman" w:cs="Times New Roman"/>
                <w:color w:val="000000"/>
              </w:rPr>
              <w:t>1</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50852D" w14:textId="77777777" w:rsidR="002D2940" w:rsidRPr="008374F1" w:rsidRDefault="002D2940" w:rsidP="00CB65FB">
            <w:pPr>
              <w:pStyle w:val="xxmsonormal"/>
              <w:jc w:val="right"/>
              <w:rPr>
                <w:rFonts w:ascii="Times New Roman" w:hAnsi="Times New Roman" w:cs="Times New Roman"/>
              </w:rPr>
            </w:pPr>
            <w:r w:rsidRPr="008374F1">
              <w:rPr>
                <w:rFonts w:ascii="Times New Roman" w:hAnsi="Times New Roman" w:cs="Times New Roman"/>
                <w:color w:val="000000"/>
              </w:rPr>
              <w:t>0</w:t>
            </w:r>
          </w:p>
        </w:tc>
      </w:tr>
      <w:tr w:rsidR="007A07E8" w14:paraId="3AFDD509" w14:textId="77777777" w:rsidTr="007A07E8">
        <w:trPr>
          <w:trHeight w:val="293"/>
        </w:trPr>
        <w:tc>
          <w:tcPr>
            <w:tcW w:w="8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D81B8B8" w14:textId="77777777" w:rsidR="002D2940" w:rsidRPr="00CB65FB" w:rsidRDefault="002D2940" w:rsidP="008374F1">
            <w:pPr>
              <w:spacing w:line="240" w:lineRule="auto"/>
              <w:rPr>
                <w:rFonts w:cs="Times New Roman"/>
                <w:szCs w:val="24"/>
              </w:rPr>
            </w:pP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984C8D" w14:textId="77777777" w:rsidR="002D2940" w:rsidRPr="008374F1" w:rsidRDefault="002D2940" w:rsidP="00CB65FB">
            <w:pPr>
              <w:pStyle w:val="xxmsonormal"/>
              <w:rPr>
                <w:rFonts w:ascii="Times New Roman" w:hAnsi="Times New Roman" w:cs="Times New Roman"/>
              </w:rPr>
            </w:pPr>
            <w:r w:rsidRPr="008374F1">
              <w:rPr>
                <w:rFonts w:ascii="Times New Roman" w:hAnsi="Times New Roman" w:cs="Times New Roman"/>
                <w:color w:val="000000"/>
              </w:rPr>
              <w:t>Juriidilisi isikuid</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BD91AB"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0</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8A1BCB"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0</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59304E"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0</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9F2063"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1</w:t>
            </w:r>
          </w:p>
        </w:tc>
        <w:tc>
          <w:tcPr>
            <w:tcW w:w="6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AA6024"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370751"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2077C8"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A006D4"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0</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32BE52" w14:textId="77777777" w:rsidR="002D2940" w:rsidRPr="008374F1" w:rsidRDefault="002D2940" w:rsidP="00CB65FB">
            <w:pPr>
              <w:pStyle w:val="xxmsonormal"/>
              <w:jc w:val="right"/>
              <w:rPr>
                <w:rFonts w:ascii="Times New Roman" w:hAnsi="Times New Roman" w:cs="Times New Roman"/>
              </w:rPr>
            </w:pPr>
            <w:r w:rsidRPr="008374F1">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BC1852" w14:textId="77777777" w:rsidR="002D2940" w:rsidRPr="008374F1" w:rsidRDefault="002D2940" w:rsidP="00CB65FB">
            <w:pPr>
              <w:pStyle w:val="xxmsonormal"/>
              <w:jc w:val="right"/>
              <w:rPr>
                <w:rFonts w:ascii="Times New Roman" w:hAnsi="Times New Roman" w:cs="Times New Roman"/>
              </w:rPr>
            </w:pPr>
            <w:r w:rsidRPr="008374F1">
              <w:rPr>
                <w:rFonts w:ascii="Times New Roman" w:hAnsi="Times New Roman" w:cs="Times New Roman"/>
                <w:color w:val="000000"/>
              </w:rPr>
              <w:t>0</w:t>
            </w:r>
          </w:p>
        </w:tc>
      </w:tr>
      <w:tr w:rsidR="00C9526B" w14:paraId="5524CA54" w14:textId="77777777" w:rsidTr="001A794B">
        <w:trPr>
          <w:trHeight w:val="293"/>
        </w:trPr>
        <w:tc>
          <w:tcPr>
            <w:tcW w:w="84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36E28C8B" w14:textId="7902AF93" w:rsidR="002D2940" w:rsidRPr="008374F1" w:rsidRDefault="002D2940" w:rsidP="00CB65FB">
            <w:pPr>
              <w:pStyle w:val="xxmsonormal"/>
              <w:rPr>
                <w:rFonts w:ascii="Times New Roman" w:hAnsi="Times New Roman" w:cs="Times New Roman"/>
              </w:rPr>
            </w:pPr>
            <w:proofErr w:type="spellStart"/>
            <w:r w:rsidRPr="008374F1">
              <w:rPr>
                <w:rFonts w:ascii="Times New Roman" w:hAnsi="Times New Roman" w:cs="Times New Roman"/>
                <w:color w:val="000000"/>
              </w:rPr>
              <w:t>KarS</w:t>
            </w:r>
            <w:proofErr w:type="spellEnd"/>
            <w:r w:rsidRPr="008374F1">
              <w:rPr>
                <w:rFonts w:ascii="Times New Roman" w:hAnsi="Times New Roman" w:cs="Times New Roman"/>
                <w:color w:val="000000"/>
              </w:rPr>
              <w:t xml:space="preserve"> § 300</w:t>
            </w:r>
            <w:r w:rsidRPr="004B4EBE">
              <w:rPr>
                <w:rFonts w:ascii="Times New Roman" w:hAnsi="Times New Roman" w:cs="Times New Roman"/>
                <w:color w:val="000000"/>
                <w:vertAlign w:val="superscript"/>
              </w:rPr>
              <w:t>1</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3674E8" w14:textId="77777777" w:rsidR="002D2940" w:rsidRPr="008374F1" w:rsidRDefault="002D2940" w:rsidP="00CB65FB">
            <w:pPr>
              <w:pStyle w:val="xxmsonormal"/>
              <w:rPr>
                <w:rFonts w:ascii="Times New Roman" w:hAnsi="Times New Roman" w:cs="Times New Roman"/>
              </w:rPr>
            </w:pPr>
            <w:r w:rsidRPr="008374F1">
              <w:rPr>
                <w:rFonts w:ascii="Times New Roman" w:hAnsi="Times New Roman" w:cs="Times New Roman"/>
                <w:color w:val="000000"/>
              </w:rPr>
              <w:t>Kohtuotsuseid</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2FBBE7"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485BAC"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0</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F1854A"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3</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933D61"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6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A68662"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7E36C4"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07DCE3"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B1C894"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4</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68C6FB" w14:textId="77777777" w:rsidR="002D2940" w:rsidRPr="008374F1" w:rsidRDefault="002D2940" w:rsidP="00CB65FB">
            <w:pPr>
              <w:pStyle w:val="xxmsonormal"/>
              <w:jc w:val="right"/>
              <w:rPr>
                <w:rFonts w:ascii="Times New Roman" w:hAnsi="Times New Roman" w:cs="Times New Roman"/>
              </w:rPr>
            </w:pPr>
            <w:r w:rsidRPr="008374F1">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8A676B4" w14:textId="77777777" w:rsidR="002D2940" w:rsidRPr="008374F1" w:rsidRDefault="002D2940" w:rsidP="00CB65FB">
            <w:pPr>
              <w:pStyle w:val="xxmsonormal"/>
              <w:jc w:val="right"/>
              <w:rPr>
                <w:rFonts w:ascii="Times New Roman" w:hAnsi="Times New Roman" w:cs="Times New Roman"/>
              </w:rPr>
            </w:pPr>
            <w:r w:rsidRPr="008374F1">
              <w:rPr>
                <w:rFonts w:ascii="Times New Roman" w:hAnsi="Times New Roman" w:cs="Times New Roman"/>
                <w:color w:val="000000"/>
              </w:rPr>
              <w:t>1</w:t>
            </w:r>
          </w:p>
        </w:tc>
      </w:tr>
      <w:tr w:rsidR="00C9526B" w14:paraId="55250FA6" w14:textId="77777777" w:rsidTr="001A794B">
        <w:trPr>
          <w:trHeight w:val="293"/>
        </w:trPr>
        <w:tc>
          <w:tcPr>
            <w:tcW w:w="841" w:type="dxa"/>
            <w:vMerge/>
            <w:tcBorders>
              <w:top w:val="nil"/>
              <w:left w:val="single" w:sz="8" w:space="0" w:color="auto"/>
              <w:bottom w:val="single" w:sz="8" w:space="0" w:color="auto"/>
              <w:right w:val="single" w:sz="8" w:space="0" w:color="auto"/>
            </w:tcBorders>
            <w:vAlign w:val="center"/>
            <w:hideMark/>
          </w:tcPr>
          <w:p w14:paraId="7F72EAC7" w14:textId="77777777" w:rsidR="002D2940" w:rsidRPr="008374F1" w:rsidRDefault="002D2940" w:rsidP="008374F1">
            <w:pPr>
              <w:spacing w:line="240" w:lineRule="auto"/>
              <w:rPr>
                <w:rFonts w:cs="Times New Roman"/>
                <w:szCs w:val="24"/>
              </w:rPr>
            </w:pP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A5D491" w14:textId="77777777" w:rsidR="002D2940" w:rsidRPr="004B4EBE" w:rsidRDefault="002D2940" w:rsidP="00CB65FB">
            <w:pPr>
              <w:pStyle w:val="xxmsonormal"/>
              <w:rPr>
                <w:rFonts w:ascii="Times New Roman" w:hAnsi="Times New Roman" w:cs="Times New Roman"/>
              </w:rPr>
            </w:pPr>
            <w:r w:rsidRPr="004B4EBE">
              <w:rPr>
                <w:rFonts w:ascii="Times New Roman" w:hAnsi="Times New Roman" w:cs="Times New Roman"/>
                <w:color w:val="000000"/>
              </w:rPr>
              <w:t>Füüsilisi isikuid</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D8BDAE"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F1918D"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0</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69CA27"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3</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7D24A4"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6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F385AF"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5C902D"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13BCBA"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3C161E" w14:textId="77777777" w:rsidR="002D2940" w:rsidRPr="00CB65FB" w:rsidRDefault="002D2940" w:rsidP="00CB65FB">
            <w:pPr>
              <w:pStyle w:val="xxmsonormal"/>
              <w:jc w:val="right"/>
              <w:rPr>
                <w:rFonts w:ascii="Times New Roman" w:hAnsi="Times New Roman" w:cs="Times New Roman"/>
              </w:rPr>
            </w:pPr>
            <w:r w:rsidRPr="00CB65FB">
              <w:rPr>
                <w:rFonts w:ascii="Times New Roman" w:hAnsi="Times New Roman" w:cs="Times New Roman"/>
                <w:color w:val="000000"/>
              </w:rPr>
              <w:t>5</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296221"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26A64EAD"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1</w:t>
            </w:r>
          </w:p>
        </w:tc>
      </w:tr>
      <w:tr w:rsidR="007A07E8" w14:paraId="59BCAD75" w14:textId="77777777" w:rsidTr="007A07E8">
        <w:trPr>
          <w:trHeight w:val="293"/>
        </w:trPr>
        <w:tc>
          <w:tcPr>
            <w:tcW w:w="841" w:type="dxa"/>
            <w:vMerge/>
            <w:tcBorders>
              <w:top w:val="nil"/>
              <w:left w:val="single" w:sz="8" w:space="0" w:color="auto"/>
              <w:bottom w:val="single" w:sz="8" w:space="0" w:color="auto"/>
              <w:right w:val="single" w:sz="8" w:space="0" w:color="auto"/>
            </w:tcBorders>
            <w:vAlign w:val="center"/>
            <w:hideMark/>
          </w:tcPr>
          <w:p w14:paraId="09D6341E" w14:textId="77777777" w:rsidR="002D2940" w:rsidRPr="004B4EBE" w:rsidRDefault="002D2940" w:rsidP="004B4EBE">
            <w:pPr>
              <w:spacing w:line="240" w:lineRule="auto"/>
              <w:rPr>
                <w:rFonts w:cs="Times New Roman"/>
                <w:szCs w:val="24"/>
              </w:rPr>
            </w:pP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9A0A15" w14:textId="77777777" w:rsidR="002D2940" w:rsidRPr="004B4EBE" w:rsidRDefault="002D2940" w:rsidP="00CB65FB">
            <w:pPr>
              <w:pStyle w:val="xxmsonormal"/>
              <w:rPr>
                <w:rFonts w:ascii="Times New Roman" w:hAnsi="Times New Roman" w:cs="Times New Roman"/>
              </w:rPr>
            </w:pPr>
            <w:r w:rsidRPr="004B4EBE">
              <w:rPr>
                <w:rFonts w:ascii="Times New Roman" w:hAnsi="Times New Roman" w:cs="Times New Roman"/>
                <w:color w:val="000000"/>
              </w:rPr>
              <w:t>Otsustest seotud riigihankega</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hideMark/>
          </w:tcPr>
          <w:p w14:paraId="2581C7C2"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hideMark/>
          </w:tcPr>
          <w:p w14:paraId="7ED92854"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hideMark/>
          </w:tcPr>
          <w:p w14:paraId="6BED09F6"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w:t>
            </w:r>
          </w:p>
        </w:tc>
        <w:tc>
          <w:tcPr>
            <w:tcW w:w="620" w:type="dxa"/>
            <w:tcBorders>
              <w:top w:val="nil"/>
              <w:left w:val="nil"/>
              <w:bottom w:val="single" w:sz="8" w:space="0" w:color="auto"/>
              <w:right w:val="single" w:sz="8" w:space="0" w:color="auto"/>
            </w:tcBorders>
            <w:noWrap/>
            <w:tcMar>
              <w:top w:w="0" w:type="dxa"/>
              <w:left w:w="70" w:type="dxa"/>
              <w:bottom w:w="0" w:type="dxa"/>
              <w:right w:w="70" w:type="dxa"/>
            </w:tcMar>
            <w:hideMark/>
          </w:tcPr>
          <w:p w14:paraId="7FA40E7C"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w:t>
            </w:r>
          </w:p>
        </w:tc>
        <w:tc>
          <w:tcPr>
            <w:tcW w:w="691" w:type="dxa"/>
            <w:tcBorders>
              <w:top w:val="nil"/>
              <w:left w:val="nil"/>
              <w:bottom w:val="single" w:sz="8" w:space="0" w:color="auto"/>
              <w:right w:val="single" w:sz="8" w:space="0" w:color="auto"/>
            </w:tcBorders>
            <w:noWrap/>
            <w:tcMar>
              <w:top w:w="0" w:type="dxa"/>
              <w:left w:w="70" w:type="dxa"/>
              <w:bottom w:w="0" w:type="dxa"/>
              <w:right w:w="70" w:type="dxa"/>
            </w:tcMar>
            <w:hideMark/>
          </w:tcPr>
          <w:p w14:paraId="53CCAF72"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hideMark/>
          </w:tcPr>
          <w:p w14:paraId="6E7380C1"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hideMark/>
          </w:tcPr>
          <w:p w14:paraId="601F4BDF"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hideMark/>
          </w:tcPr>
          <w:p w14:paraId="2BAE893F"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3</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hideMark/>
          </w:tcPr>
          <w:p w14:paraId="61D40A8E"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hideMark/>
          </w:tcPr>
          <w:p w14:paraId="1EA5CD2B" w14:textId="77777777" w:rsidR="002D2940" w:rsidRPr="004B4EBE" w:rsidRDefault="002D2940" w:rsidP="00CB65FB">
            <w:pPr>
              <w:pStyle w:val="xxmsonormal"/>
              <w:jc w:val="right"/>
              <w:rPr>
                <w:rFonts w:ascii="Times New Roman" w:hAnsi="Times New Roman" w:cs="Times New Roman"/>
              </w:rPr>
            </w:pPr>
            <w:r w:rsidRPr="004B4EBE">
              <w:rPr>
                <w:rFonts w:ascii="Times New Roman" w:hAnsi="Times New Roman" w:cs="Times New Roman"/>
                <w:color w:val="000000"/>
              </w:rPr>
              <w:t>1</w:t>
            </w:r>
          </w:p>
        </w:tc>
      </w:tr>
    </w:tbl>
    <w:p w14:paraId="31ED013D" w14:textId="2C2F28C9" w:rsidR="002D2940" w:rsidRPr="007A07E8" w:rsidRDefault="002D2940" w:rsidP="007A07E8">
      <w:pPr>
        <w:pStyle w:val="xxmsonormal"/>
      </w:pPr>
    </w:p>
    <w:p w14:paraId="1A0E89A0" w14:textId="283C5FD1" w:rsidR="008D6820" w:rsidRPr="008D6820" w:rsidRDefault="008D6820" w:rsidP="008D6820">
      <w:pPr>
        <w:spacing w:after="0" w:line="240" w:lineRule="auto"/>
        <w:jc w:val="both"/>
        <w:rPr>
          <w:rFonts w:cs="Times New Roman"/>
          <w:szCs w:val="24"/>
        </w:rPr>
      </w:pPr>
      <w:r w:rsidRPr="008D6820">
        <w:rPr>
          <w:rFonts w:cs="Times New Roman"/>
          <w:szCs w:val="24"/>
        </w:rPr>
        <w:t>Riigihangete läbipaistvuse tagab nende avaldamine riigihangete registris. Samuti on läbirääkimised lubatud mitmetes teistes riigihanke menetlustes (näiteks konkurentsipõhine läbirääkimistega hankemenetlus) ning nende puhul ei peeta läbirääkimiste võimalust, kui sellist, riskiks.</w:t>
      </w:r>
    </w:p>
    <w:p w14:paraId="3AC27FB7" w14:textId="77777777" w:rsidR="008D6820" w:rsidRPr="008D6820" w:rsidRDefault="008D6820" w:rsidP="008D6820">
      <w:pPr>
        <w:spacing w:after="0" w:line="240" w:lineRule="auto"/>
        <w:jc w:val="both"/>
        <w:rPr>
          <w:rFonts w:cs="Times New Roman"/>
          <w:szCs w:val="24"/>
        </w:rPr>
      </w:pPr>
    </w:p>
    <w:p w14:paraId="52AA58FC" w14:textId="77777777" w:rsidR="008D6820" w:rsidRPr="008D6820" w:rsidRDefault="008D6820" w:rsidP="008D6820">
      <w:pPr>
        <w:spacing w:after="0" w:line="240" w:lineRule="auto"/>
        <w:jc w:val="both"/>
        <w:rPr>
          <w:rFonts w:cs="Times New Roman"/>
          <w:szCs w:val="24"/>
        </w:rPr>
      </w:pPr>
      <w:r w:rsidRPr="008D6820">
        <w:rPr>
          <w:rFonts w:cs="Times New Roman"/>
          <w:szCs w:val="24"/>
        </w:rPr>
        <w:t>Kuigi töökoormus väheneb, säilib hankija vastutus tagada läbipaistvus, võrdne kohtlemine ja konkurents. Samas oht, et mõned hankijad võivad lihthankemenetluse korda kasutada riigihanke põhimõtteid rikkudes, näiteks eelistades kindlaid pakkujaid, on marginaalselt väike. Muudatusega ei kaasne ka õiguskaitse vähenemist, sest eelnõuga pikendatakse seniseid lihthankemenetluses kehtinud kaebetähtaegasid. Samuti väheneb nõuete rikkumise risk, mis Euroopa Liidu vahendite kasutamisel võib tähendada täiendavaid finantskorrektsioone. Kui hankijal on vähem seadusest tulenevaid nõudeid, on risk neid rikkuda, väiksem. Positiivse mõjuna võib täheldada ka asjaolu, et muudatusega kaasneb riigihanke ajalise kestvuse lühenemine.</w:t>
      </w:r>
    </w:p>
    <w:p w14:paraId="6C249CA7" w14:textId="77777777" w:rsidR="008D6820" w:rsidRPr="008D6820" w:rsidRDefault="008D6820" w:rsidP="008D6820">
      <w:pPr>
        <w:spacing w:after="0" w:line="240" w:lineRule="auto"/>
        <w:jc w:val="both"/>
        <w:rPr>
          <w:rFonts w:cs="Times New Roman"/>
          <w:szCs w:val="24"/>
        </w:rPr>
      </w:pPr>
    </w:p>
    <w:p w14:paraId="539A9C17" w14:textId="0634E653" w:rsidR="008D6820" w:rsidRPr="008D6820" w:rsidRDefault="008D6820" w:rsidP="004923FC">
      <w:pPr>
        <w:pStyle w:val="Laad1"/>
      </w:pPr>
      <w:r w:rsidRPr="008D6820">
        <w:t>6.2.2 Mõju valdkond: mõju majandusele</w:t>
      </w:r>
    </w:p>
    <w:p w14:paraId="6D630E12" w14:textId="77777777" w:rsidR="008D6820" w:rsidRPr="008D6820" w:rsidRDefault="008D6820" w:rsidP="008D6820">
      <w:pPr>
        <w:spacing w:after="0" w:line="240" w:lineRule="auto"/>
        <w:jc w:val="both"/>
        <w:rPr>
          <w:rFonts w:cs="Times New Roman"/>
          <w:b/>
          <w:szCs w:val="24"/>
        </w:rPr>
      </w:pPr>
    </w:p>
    <w:p w14:paraId="0C1FC214"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w:t>
      </w:r>
    </w:p>
    <w:p w14:paraId="39651E5B" w14:textId="77777777" w:rsidR="008D6820" w:rsidRPr="008D6820" w:rsidRDefault="008D6820" w:rsidP="008D6820">
      <w:pPr>
        <w:spacing w:after="0" w:line="240" w:lineRule="auto"/>
        <w:jc w:val="both"/>
        <w:rPr>
          <w:rFonts w:cs="Times New Roman"/>
          <w:szCs w:val="24"/>
        </w:rPr>
      </w:pPr>
    </w:p>
    <w:p w14:paraId="774A5F86"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Vt seletuskirja p 6.1.2.</w:t>
      </w:r>
    </w:p>
    <w:p w14:paraId="7B3F890B" w14:textId="77777777" w:rsidR="008D6820" w:rsidRPr="008D6820" w:rsidRDefault="008D6820" w:rsidP="008D6820">
      <w:pPr>
        <w:spacing w:after="0" w:line="240" w:lineRule="auto"/>
        <w:jc w:val="both"/>
        <w:rPr>
          <w:rFonts w:cs="Times New Roman"/>
          <w:szCs w:val="24"/>
        </w:rPr>
      </w:pPr>
    </w:p>
    <w:p w14:paraId="4F796474" w14:textId="2F34A2A1"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sest pakkujad osalevad lihthangetes ka praegu. Vt seletuskirja p 6.1.2.</w:t>
      </w:r>
    </w:p>
    <w:p w14:paraId="7F0FA0E9" w14:textId="77777777" w:rsidR="008D6820" w:rsidRPr="008D6820" w:rsidRDefault="008D6820" w:rsidP="008D6820">
      <w:pPr>
        <w:spacing w:after="0" w:line="240" w:lineRule="auto"/>
        <w:jc w:val="both"/>
        <w:rPr>
          <w:rFonts w:cs="Times New Roman"/>
          <w:szCs w:val="24"/>
        </w:rPr>
      </w:pPr>
    </w:p>
    <w:p w14:paraId="159D04A1"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väike</w:t>
      </w:r>
      <w:r w:rsidRPr="008D6820">
        <w:rPr>
          <w:rFonts w:cs="Times New Roman"/>
          <w:szCs w:val="24"/>
        </w:rPr>
        <w:t>. Pakkumuse esitamise protsess lihtsustub.</w:t>
      </w:r>
    </w:p>
    <w:p w14:paraId="43C7633D" w14:textId="77777777" w:rsidR="008D6820" w:rsidRPr="008D6820" w:rsidRDefault="008D6820" w:rsidP="008D6820">
      <w:pPr>
        <w:spacing w:after="0" w:line="240" w:lineRule="auto"/>
        <w:jc w:val="both"/>
        <w:rPr>
          <w:rFonts w:cs="Times New Roman"/>
          <w:szCs w:val="24"/>
        </w:rPr>
      </w:pPr>
    </w:p>
    <w:p w14:paraId="5336F154" w14:textId="114FBBD4"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pigem </w:t>
      </w:r>
      <w:r w:rsidRPr="008D6820">
        <w:rPr>
          <w:rFonts w:cs="Times New Roman"/>
          <w:b/>
          <w:szCs w:val="24"/>
        </w:rPr>
        <w:t>väike</w:t>
      </w:r>
      <w:r w:rsidRPr="008D6820">
        <w:rPr>
          <w:rFonts w:cs="Times New Roman"/>
          <w:szCs w:val="24"/>
        </w:rPr>
        <w:t>.</w:t>
      </w:r>
    </w:p>
    <w:p w14:paraId="7DD4F901" w14:textId="77777777" w:rsidR="008D6820" w:rsidRPr="008D6820" w:rsidRDefault="008D6820" w:rsidP="008D6820">
      <w:pPr>
        <w:spacing w:after="0" w:line="240" w:lineRule="auto"/>
        <w:jc w:val="both"/>
        <w:rPr>
          <w:rFonts w:cs="Times New Roman"/>
          <w:szCs w:val="24"/>
        </w:rPr>
      </w:pPr>
    </w:p>
    <w:p w14:paraId="6E61A53B"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Muudatusel on pigem positiivne mõju. Soovitud mõju on pakkujate halduskoormuse vähenemine pakkumuste koostamisel. Näiteks ei pea lihthankemenetluses täitma hankepassi või esitama andmeid vabatahtlike kõrvaldamisaluste kontrollimiseks. Teisalt võib keerukust lisada fakt, et hankijatel on lihthankemenetluse kujundamisel tunduvalt laiem kaalutlusruum, mistõttu võivad menetlused erinevate hankijate või hankeesemete lõikes olla märkimisväärselt erinevad ning see nõuab pakkujatelt suuremat süvenemist. Samas näitab praktika, et vaatamata lihthankemenetluse suurele paindlikkusele kalduvad hankijad kasutama paljuski olemasolevaid seaduse regulatsioone, mis on pakkujatele tuttavad. Senine lihthankemenetluste praktika annab põhjust arvata, et mingeid kardinaalseid muutusi lihthankemenetluste läbiviimisel ei toimu ning seaduse muudatusega kohanemine on sujuv. Muudatusega kaasneda võiv risk läbipaistvuse ja ausa konkurentsi vähenemiseks ei ole suurem kui kehtivate menetluste puhul.</w:t>
      </w:r>
    </w:p>
    <w:p w14:paraId="330CAAAA"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07FC1AB2" w14:textId="77777777" w:rsidR="008D6820" w:rsidRPr="008D6820" w:rsidRDefault="008D6820" w:rsidP="008D6820">
      <w:pPr>
        <w:spacing w:after="0" w:line="240" w:lineRule="auto"/>
        <w:jc w:val="both"/>
        <w:rPr>
          <w:rFonts w:cs="Times New Roman"/>
          <w:szCs w:val="24"/>
        </w:rPr>
      </w:pPr>
      <w:r w:rsidRPr="008D6820">
        <w:rPr>
          <w:rFonts w:cs="Times New Roman"/>
          <w:szCs w:val="24"/>
        </w:rPr>
        <w:t>Tihti on riigihangetes konkurentsi mõõtmiseks kasutatud keskmise pakkujate arvu indikaatorit. 2024. aasta andmete kohaselt on lihthankes keskmine pakkujate arv 3,9 ja väikehankes isegi 5,99. Riigihanke piirmäära ületavas, kuid alla rahvusvahelise piirmäära jäävates hangetes, on keskmine pakkujate arv mõnevõrra madalam – 3,72 pakkujat riigihanke kohta. Seega on konkurentsi vähenemise risk ebaoluline. Pigem mõjub menetluse lihtsustumine konkurentsile soodsalt.</w:t>
      </w:r>
    </w:p>
    <w:p w14:paraId="6D98D775" w14:textId="77777777" w:rsidR="008D6820" w:rsidRPr="008D6820" w:rsidRDefault="008D6820" w:rsidP="008D6820">
      <w:pPr>
        <w:spacing w:after="0" w:line="240" w:lineRule="auto"/>
        <w:jc w:val="both"/>
        <w:rPr>
          <w:rFonts w:cs="Times New Roman"/>
          <w:szCs w:val="24"/>
        </w:rPr>
      </w:pPr>
    </w:p>
    <w:p w14:paraId="1B8E9792" w14:textId="2DE4F195"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xml:space="preserve">: muudatusel ei ole </w:t>
      </w:r>
      <w:r w:rsidR="00785198">
        <w:rPr>
          <w:rFonts w:cs="Times New Roman"/>
          <w:szCs w:val="24"/>
        </w:rPr>
        <w:t xml:space="preserve">sihtrühmadele </w:t>
      </w:r>
      <w:r w:rsidRPr="008D6820">
        <w:rPr>
          <w:rFonts w:cs="Times New Roman"/>
          <w:szCs w:val="24"/>
        </w:rPr>
        <w:t>koormavat mõju. Seega ei ole mõju oluline.</w:t>
      </w:r>
    </w:p>
    <w:p w14:paraId="48597D74" w14:textId="77777777" w:rsidR="008D6820" w:rsidRPr="008D6820" w:rsidRDefault="008D6820" w:rsidP="008D6820">
      <w:pPr>
        <w:spacing w:after="0" w:line="240" w:lineRule="auto"/>
        <w:jc w:val="both"/>
        <w:rPr>
          <w:rFonts w:cs="Times New Roman"/>
          <w:szCs w:val="24"/>
        </w:rPr>
      </w:pPr>
    </w:p>
    <w:p w14:paraId="2C2E9492" w14:textId="208217BD" w:rsidR="008D6820" w:rsidRPr="008D6820" w:rsidRDefault="008D6820" w:rsidP="004923FC">
      <w:pPr>
        <w:pStyle w:val="Pealkiri2"/>
      </w:pPr>
      <w:bookmarkStart w:id="66" w:name="_Toc211336299"/>
      <w:bookmarkStart w:id="67" w:name="_Toc213160339"/>
      <w:r w:rsidRPr="008D6820">
        <w:t>6.3 Kavandatav muudatus – alla rahvusvahelise piirmäära jäävates riigihangetes riigihanke osadeks jaotamata jätmise põhjendamise kohustuse kaotamine (§ 27)</w:t>
      </w:r>
      <w:bookmarkEnd w:id="66"/>
      <w:bookmarkEnd w:id="67"/>
    </w:p>
    <w:p w14:paraId="12067F2E" w14:textId="77777777" w:rsidR="008D6820" w:rsidRPr="008D6820" w:rsidRDefault="008D6820" w:rsidP="008D6820">
      <w:pPr>
        <w:spacing w:after="0" w:line="240" w:lineRule="auto"/>
        <w:jc w:val="both"/>
        <w:rPr>
          <w:rFonts w:cs="Times New Roman"/>
          <w:b/>
          <w:szCs w:val="24"/>
        </w:rPr>
      </w:pPr>
    </w:p>
    <w:p w14:paraId="1E49CEE5" w14:textId="3AE5767A" w:rsidR="008D6820" w:rsidRPr="008D6820" w:rsidRDefault="008D6820" w:rsidP="008D6820">
      <w:pPr>
        <w:spacing w:after="0" w:line="240" w:lineRule="auto"/>
        <w:jc w:val="both"/>
        <w:rPr>
          <w:rFonts w:cs="Times New Roman"/>
          <w:szCs w:val="24"/>
        </w:rPr>
      </w:pPr>
      <w:r w:rsidRPr="008D6820">
        <w:rPr>
          <w:rFonts w:cs="Times New Roman"/>
          <w:szCs w:val="24"/>
        </w:rPr>
        <w:t>Muudatuse sisuks on hankijate vabastamine kohustusest põhjendada riigihanke osadeks jaotamata jätmist riigihangetes, mille maksumus jääb alla rahvusvahelise piirmäära. Kui seni kehtinud seadus nõudis seda alates riigihanke piirmäärast, siis uue regulatsiooni järgi on selline kohustus vaid kõige suuremate, rahvusvahelist piirmäära ületavate riigihangete puhul. Esmapilgul võib see muudatus tunduda vaid tehnilisena, töökoormuse vähendamisele suunatud sättena, kuid tegelikult on sellel märksa tähtsamad mõjud konkurentsile ja hanketuru struktuurile.</w:t>
      </w:r>
    </w:p>
    <w:p w14:paraId="1092F01A" w14:textId="0FFF0495" w:rsidR="008D6820" w:rsidRPr="008D6820" w:rsidRDefault="008D6820" w:rsidP="008D6820">
      <w:pPr>
        <w:spacing w:after="0" w:line="240" w:lineRule="auto"/>
        <w:jc w:val="both"/>
        <w:rPr>
          <w:rFonts w:cs="Times New Roman"/>
          <w:szCs w:val="24"/>
        </w:rPr>
      </w:pPr>
    </w:p>
    <w:p w14:paraId="7011BECE" w14:textId="77777777" w:rsidR="008D6820" w:rsidRPr="008D6820" w:rsidRDefault="008D6820" w:rsidP="008D6820">
      <w:pPr>
        <w:spacing w:after="0" w:line="240" w:lineRule="auto"/>
        <w:jc w:val="both"/>
        <w:rPr>
          <w:rFonts w:cs="Times New Roman"/>
          <w:szCs w:val="24"/>
        </w:rPr>
      </w:pPr>
      <w:r w:rsidRPr="008D6820">
        <w:rPr>
          <w:rFonts w:cs="Times New Roman"/>
          <w:szCs w:val="24"/>
        </w:rPr>
        <w:t>Hankijate jaoks tähendab muudatus töökoormuse vähenemist. Kaob ära sageli formaalseks muutunud kohustus koostada põhjendusi, mis praktikas ei paku sisulist lisandväärtust, kuid nõuab siiski hankespetsialistide aega ja tähelepanu. See annab hankijatele suurema kaalutlusõiguse ja paindlikkuse alla rahvusvahelise piirmäära riigihangete korraldamisel.</w:t>
      </w:r>
    </w:p>
    <w:p w14:paraId="73D1C8DD" w14:textId="77777777" w:rsidR="008D6820" w:rsidRPr="008D6820" w:rsidRDefault="008D6820" w:rsidP="008D6820">
      <w:pPr>
        <w:spacing w:after="0" w:line="240" w:lineRule="auto"/>
        <w:jc w:val="both"/>
        <w:rPr>
          <w:rFonts w:cs="Times New Roman"/>
          <w:szCs w:val="24"/>
        </w:rPr>
      </w:pPr>
    </w:p>
    <w:p w14:paraId="5213B301" w14:textId="455F8EF0" w:rsidR="008D6820" w:rsidRPr="008D6820" w:rsidRDefault="008D6820" w:rsidP="008D6820">
      <w:pPr>
        <w:spacing w:after="0" w:line="240" w:lineRule="auto"/>
        <w:jc w:val="both"/>
        <w:rPr>
          <w:rFonts w:cs="Times New Roman"/>
          <w:szCs w:val="24"/>
        </w:rPr>
      </w:pPr>
      <w:r w:rsidRPr="008D6820">
        <w:rPr>
          <w:rFonts w:cs="Times New Roman"/>
          <w:szCs w:val="24"/>
        </w:rPr>
        <w:t>Muudatusega kaasneb teatud ulatuses õiguskaitse vähenemine, sest see kaotab ära ühe kaudse, kuid praktikas siiski esinenud õiguskaitse võimaluse vaidlustada hankija põhjendust riigihanke osadeks jaotamata jätmise kohta. See vähendab riigihangete vaidlustuskomisjoni ja kohtute töökoormust, kuid teeb seda pakkuja õiguste arvelt.</w:t>
      </w:r>
    </w:p>
    <w:p w14:paraId="69A80250" w14:textId="77777777" w:rsidR="008D6820" w:rsidRPr="008D6820" w:rsidRDefault="008D6820" w:rsidP="008D6820">
      <w:pPr>
        <w:spacing w:after="0" w:line="240" w:lineRule="auto"/>
        <w:jc w:val="both"/>
        <w:rPr>
          <w:rFonts w:cs="Times New Roman"/>
          <w:szCs w:val="24"/>
        </w:rPr>
      </w:pPr>
    </w:p>
    <w:p w14:paraId="6D6DB936" w14:textId="1F42D7D5" w:rsidR="008D6820" w:rsidRPr="008D6820" w:rsidRDefault="008D6820" w:rsidP="004923FC">
      <w:pPr>
        <w:pStyle w:val="Laad1"/>
      </w:pPr>
      <w:r w:rsidRPr="008D6820">
        <w:t>6.3.1 Mõju valdkond: mõju riigiasutuste ja kohaliku omavalitsuse korraldusele</w:t>
      </w:r>
    </w:p>
    <w:p w14:paraId="25673A04" w14:textId="77777777" w:rsidR="008D6820" w:rsidRPr="008D6820" w:rsidRDefault="008D6820" w:rsidP="008D6820">
      <w:pPr>
        <w:spacing w:after="0" w:line="240" w:lineRule="auto"/>
        <w:jc w:val="both"/>
        <w:rPr>
          <w:rFonts w:cs="Times New Roman"/>
          <w:b/>
          <w:szCs w:val="24"/>
        </w:rPr>
      </w:pPr>
    </w:p>
    <w:p w14:paraId="0429666D"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w:t>
      </w:r>
    </w:p>
    <w:p w14:paraId="434B1533" w14:textId="77777777" w:rsidR="008D6820" w:rsidRPr="008D6820" w:rsidRDefault="008D6820" w:rsidP="008D6820">
      <w:pPr>
        <w:spacing w:after="0" w:line="240" w:lineRule="auto"/>
        <w:jc w:val="both"/>
        <w:rPr>
          <w:rFonts w:cs="Times New Roman"/>
          <w:szCs w:val="24"/>
        </w:rPr>
      </w:pPr>
    </w:p>
    <w:p w14:paraId="327928CF"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väike</w:t>
      </w:r>
      <w:r w:rsidRPr="008D6820">
        <w:rPr>
          <w:rFonts w:cs="Times New Roman"/>
          <w:szCs w:val="24"/>
        </w:rPr>
        <w:t xml:space="preserve">. Kaudne mõju laieneb kõigile Eestis tegutsevatele hankijatele (u 2500 hankijat). Samas kuna muudatus on siiski suunatud alla rahvusvahelise </w:t>
      </w:r>
      <w:r w:rsidRPr="008D6820">
        <w:rPr>
          <w:rFonts w:cs="Times New Roman"/>
          <w:szCs w:val="24"/>
        </w:rPr>
        <w:lastRenderedPageBreak/>
        <w:t>piirmäära riigihangetele, täpsemini riigihanke piirmäära ületavate riigihangetele, kitsam mõjutatud rühm ei saa olla kõik hankijad. Riigihanke piirmäära ületavaid, kuid alla rahvusvahelise piirmäära jäävaid riigihankeid korraldati 2024. aastal arvuliselt 40% kõikidest riigihangetes (vt seletuskirja p 6.2.1). Kuna riigihanke osadeks jaotamata jätmise põhjendamine ei ole lausaline kohustus, vaid rakendub nende riigihangete puhul, mille puhul kavandab hankija korraldatava riigihanke jätta osadeks jaotamata, siis on mõjutatud sihtrühma suurus veel väiksem. 2024. aastal jätsid hankijad riigihanke piirmäära ületavate, kuid alla rahvusvahelise piirmäära jäävates riigihangetes osadeks jaotamata 66% riigihangetest (2024. aastal avaldatud riigihangetest 14%). Kui arvestada, et 2024. aastal korraldas ligi 540 hankijat riigihankeid, siis suure tõenäosusega oleks mõistetud (540 x 14%=) ligi 75 hankijat.</w:t>
      </w:r>
    </w:p>
    <w:p w14:paraId="6D1F5A86" w14:textId="77777777" w:rsidR="008D6820" w:rsidRPr="008D6820" w:rsidRDefault="008D6820" w:rsidP="008D6820">
      <w:pPr>
        <w:spacing w:after="0" w:line="240" w:lineRule="auto"/>
        <w:jc w:val="both"/>
        <w:rPr>
          <w:rFonts w:cs="Times New Roman"/>
          <w:szCs w:val="24"/>
        </w:rPr>
      </w:pPr>
    </w:p>
    <w:p w14:paraId="66E0B1E6" w14:textId="77777777" w:rsidR="008D6820" w:rsidRPr="008D6820" w:rsidRDefault="008D6820" w:rsidP="008D6820">
      <w:pPr>
        <w:spacing w:after="0" w:line="240" w:lineRule="auto"/>
        <w:jc w:val="both"/>
        <w:rPr>
          <w:rFonts w:cs="Times New Roman"/>
          <w:szCs w:val="24"/>
        </w:rPr>
      </w:pPr>
      <w:r w:rsidRPr="008D6820">
        <w:rPr>
          <w:rFonts w:cs="Times New Roman"/>
          <w:szCs w:val="24"/>
        </w:rPr>
        <w:t>Samuti tuleb arvesse võtta, et võrgustikusektori hankijatele on muudatusel vähene mõju, kuivõrd ka senini korraldatud lihthangetes ei kohaldu kohustus riigihanke osadeks jaotamata jätmist põhjendada.</w:t>
      </w:r>
    </w:p>
    <w:p w14:paraId="5515C20F" w14:textId="77777777" w:rsidR="008D6820" w:rsidRPr="008D6820" w:rsidRDefault="008D6820" w:rsidP="008D6820">
      <w:pPr>
        <w:spacing w:after="0" w:line="240" w:lineRule="auto"/>
        <w:jc w:val="both"/>
        <w:rPr>
          <w:rFonts w:cs="Times New Roman"/>
          <w:szCs w:val="24"/>
        </w:rPr>
      </w:pPr>
    </w:p>
    <w:p w14:paraId="3EC29CCE"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Muudatus küll mõjutab regulaarset hanketegevust, kuid nagu eelnevast lõigust saab järeldada, siis mõju avaldub vaid nendele hankijatele, kes on korraldanud riigihankeid üle riigihanke piirmäära, kuid alla rahvusvahelise piirmäära, ning on jätnud riigihanke osadeks jaotamata. Kuigi põhjenduse koostamine on vaid väike osa hankemenetlusest, on selle kohustuse äralangemine siiski menetlust lihtsustava iseloomuga.</w:t>
      </w:r>
    </w:p>
    <w:p w14:paraId="4B065F21" w14:textId="77777777" w:rsidR="008D6820" w:rsidRPr="008D6820" w:rsidRDefault="008D6820" w:rsidP="008D6820">
      <w:pPr>
        <w:spacing w:after="0" w:line="240" w:lineRule="auto"/>
        <w:jc w:val="both"/>
        <w:rPr>
          <w:rFonts w:cs="Times New Roman"/>
          <w:szCs w:val="24"/>
        </w:rPr>
      </w:pPr>
    </w:p>
    <w:p w14:paraId="4E7C5C17"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Riigihanke osadeks jaotamata jätmise kohta põhjenduse koostamine on vaid väike osa hankemenetlusest, hankijatele avaldab kohustuse äralangemine siiski lihtsustava mõju. Hankija peab vähem aega kulutama formaalsele tegevusele ja saab rohkem keskenduda riigihanke sisulisele ettevalmistamisele. Muudatus omab positiivset mõju ning hankija kohanemine on pigem lihtne, sest muudatusega ei lisata hankijale täiendavaid kohustusi, vaid võetakse neid vähemaks.</w:t>
      </w:r>
    </w:p>
    <w:p w14:paraId="13E5B5CD" w14:textId="77777777" w:rsidR="008D6820" w:rsidRPr="008D6820" w:rsidRDefault="008D6820" w:rsidP="008D6820">
      <w:pPr>
        <w:spacing w:after="0" w:line="240" w:lineRule="auto"/>
        <w:jc w:val="both"/>
        <w:rPr>
          <w:rFonts w:cs="Times New Roman"/>
          <w:szCs w:val="24"/>
        </w:rPr>
      </w:pPr>
    </w:p>
    <w:p w14:paraId="6E7C2BF9"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 xml:space="preserve">. </w:t>
      </w:r>
    </w:p>
    <w:p w14:paraId="2CAFD9A2" w14:textId="77777777" w:rsidR="008D6820" w:rsidRPr="008D6820" w:rsidRDefault="008D6820" w:rsidP="008D6820">
      <w:pPr>
        <w:spacing w:after="0" w:line="240" w:lineRule="auto"/>
        <w:jc w:val="both"/>
        <w:rPr>
          <w:rFonts w:cs="Times New Roman"/>
          <w:szCs w:val="24"/>
        </w:rPr>
      </w:pPr>
    </w:p>
    <w:p w14:paraId="713CDE29" w14:textId="77777777" w:rsidR="008D6820" w:rsidRPr="008D6820" w:rsidRDefault="008D6820" w:rsidP="008D6820">
      <w:pPr>
        <w:spacing w:after="0" w:line="240" w:lineRule="auto"/>
        <w:jc w:val="both"/>
        <w:rPr>
          <w:rFonts w:cs="Times New Roman"/>
          <w:szCs w:val="24"/>
        </w:rPr>
      </w:pPr>
      <w:r w:rsidRPr="008D6820">
        <w:rPr>
          <w:rFonts w:cs="Times New Roman"/>
          <w:szCs w:val="24"/>
        </w:rPr>
        <w:t>Ebasoovitav risk hankija jaoks on minimaalne. Põhjendamiskohustus, isegi kui see on formaalne, sunnib hankijat vähemalt korraks läbi mõtlema ja argumenteerima, miks ta riigihanget osadeks ei jaota. Selle kohustuse kadumine võib viia olukorrani, kus hankijad teevad otsuseid mugavusest või harjumusest ilma et kaaluksid põhjalikult alternatiive (siinkohal riigihanke osadeks jaotamist), mis võiksid soodustada konkurentsi ja tagada riigihankes parem tulemus. Tegemist on siiski teoreetilise ohuga. Samuti riigihanke vaid formaalse osadeks jagamise kaudu võib hankija ka praegugi vabaneda kõnealusest põhjendamiskohustusest ja samal ajal mitte aidata kaasa RHS § 27 lg 2 eesmärgi saavutamisele.</w:t>
      </w:r>
      <w:r w:rsidRPr="008D6820">
        <w:rPr>
          <w:rFonts w:cs="Times New Roman"/>
          <w:szCs w:val="24"/>
          <w:vertAlign w:val="superscript"/>
        </w:rPr>
        <w:footnoteReference w:id="127"/>
      </w:r>
    </w:p>
    <w:p w14:paraId="4723C195" w14:textId="77777777" w:rsidR="008D6820" w:rsidRPr="008D6820" w:rsidRDefault="008D6820" w:rsidP="008D6820">
      <w:pPr>
        <w:spacing w:after="0" w:line="240" w:lineRule="auto"/>
        <w:jc w:val="both"/>
        <w:rPr>
          <w:rFonts w:cs="Times New Roman"/>
          <w:szCs w:val="24"/>
        </w:rPr>
      </w:pPr>
    </w:p>
    <w:p w14:paraId="6D98F063" w14:textId="12917C4D" w:rsidR="008D6820" w:rsidRPr="008D6820" w:rsidRDefault="008D6820" w:rsidP="008D6820">
      <w:pPr>
        <w:spacing w:after="0" w:line="240" w:lineRule="auto"/>
        <w:jc w:val="both"/>
        <w:rPr>
          <w:rFonts w:cs="Times New Roman"/>
          <w:szCs w:val="24"/>
        </w:rPr>
      </w:pPr>
      <w:r w:rsidRPr="008D6820">
        <w:rPr>
          <w:rFonts w:cs="Times New Roman"/>
          <w:szCs w:val="24"/>
        </w:rPr>
        <w:t>Praktikas väheneb hankijate jaoks nõuete rikkumise oht, kui hankija kogemata unustab riigihanke alusdokumentidesse põhjenduse lisada. Kui alla rahvusvahelise piirmäära riigihangetes põhjendamise kohustus kaotada, kaob seega ka oht, et hiljem tuvastatakse, et hankija on kogemata unustanud põhjenduse riigihanke alusdokumentidesse lisada (sellise rikkumise eest on nt SF vahendite kasutamisel ÜM alusel ette nähtud finantskorrektsioon 10%).</w:t>
      </w:r>
      <w:r w:rsidRPr="008D6820">
        <w:rPr>
          <w:rFonts w:cs="Times New Roman"/>
          <w:szCs w:val="24"/>
          <w:vertAlign w:val="superscript"/>
        </w:rPr>
        <w:footnoteReference w:id="128"/>
      </w:r>
    </w:p>
    <w:p w14:paraId="19195553" w14:textId="77777777" w:rsidR="008D6820" w:rsidRPr="008D6820" w:rsidRDefault="008D6820" w:rsidP="008D6820">
      <w:pPr>
        <w:spacing w:after="0" w:line="240" w:lineRule="auto"/>
        <w:jc w:val="both"/>
        <w:rPr>
          <w:rFonts w:cs="Times New Roman"/>
          <w:szCs w:val="24"/>
        </w:rPr>
      </w:pPr>
    </w:p>
    <w:p w14:paraId="7BEB05E6" w14:textId="32928C7B" w:rsidR="008D6820" w:rsidRPr="008D6820" w:rsidRDefault="008D6820" w:rsidP="004923FC">
      <w:pPr>
        <w:pStyle w:val="Laad1"/>
      </w:pPr>
      <w:r w:rsidRPr="008D6820">
        <w:t>6.3.2 Mõju valdkond: mõju majandusele</w:t>
      </w:r>
    </w:p>
    <w:p w14:paraId="024E43F7" w14:textId="77777777" w:rsidR="008D6820" w:rsidRPr="008D6820" w:rsidRDefault="008D6820" w:rsidP="008D6820">
      <w:pPr>
        <w:spacing w:after="0" w:line="240" w:lineRule="auto"/>
        <w:jc w:val="both"/>
        <w:rPr>
          <w:rFonts w:cs="Times New Roman"/>
          <w:b/>
          <w:szCs w:val="24"/>
        </w:rPr>
      </w:pPr>
    </w:p>
    <w:p w14:paraId="0F921481" w14:textId="7DFB599C" w:rsidR="008D6820" w:rsidRPr="008D6820" w:rsidRDefault="008D6820" w:rsidP="008D6820">
      <w:pPr>
        <w:spacing w:after="0" w:line="240" w:lineRule="auto"/>
        <w:jc w:val="both"/>
        <w:rPr>
          <w:rFonts w:cs="Times New Roman"/>
          <w:szCs w:val="24"/>
        </w:rPr>
      </w:pPr>
      <w:r w:rsidRPr="008D6820">
        <w:rPr>
          <w:rFonts w:cs="Times New Roman"/>
          <w:szCs w:val="24"/>
        </w:rPr>
        <w:t>Sihtrühm: Pakkujad.</w:t>
      </w:r>
    </w:p>
    <w:p w14:paraId="72294E10" w14:textId="77777777" w:rsidR="008D6820" w:rsidRPr="008D6820" w:rsidRDefault="008D6820" w:rsidP="008D6820">
      <w:pPr>
        <w:spacing w:after="0" w:line="240" w:lineRule="auto"/>
        <w:jc w:val="both"/>
        <w:rPr>
          <w:rFonts w:cs="Times New Roman"/>
          <w:szCs w:val="24"/>
        </w:rPr>
      </w:pPr>
    </w:p>
    <w:p w14:paraId="35A4AB4F" w14:textId="2EA9C05E"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Vt seletuskirja p 6.1.2.</w:t>
      </w:r>
    </w:p>
    <w:p w14:paraId="094CB3F8" w14:textId="77777777" w:rsidR="008D6820" w:rsidRPr="008D6820" w:rsidRDefault="008D6820" w:rsidP="008D6820">
      <w:pPr>
        <w:spacing w:after="0" w:line="240" w:lineRule="auto"/>
        <w:jc w:val="both"/>
        <w:rPr>
          <w:rFonts w:cs="Times New Roman"/>
          <w:szCs w:val="24"/>
        </w:rPr>
      </w:pPr>
    </w:p>
    <w:p w14:paraId="5EA0E26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Vt seletuskirja p 6.1.2.</w:t>
      </w:r>
    </w:p>
    <w:p w14:paraId="5D1A2A76" w14:textId="77777777" w:rsidR="008D6820" w:rsidRPr="008D6820" w:rsidRDefault="008D6820" w:rsidP="008D6820">
      <w:pPr>
        <w:spacing w:after="0" w:line="240" w:lineRule="auto"/>
        <w:jc w:val="both"/>
        <w:rPr>
          <w:rFonts w:cs="Times New Roman"/>
          <w:szCs w:val="24"/>
        </w:rPr>
      </w:pPr>
    </w:p>
    <w:p w14:paraId="4FDBCEAD"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pigem </w:t>
      </w:r>
      <w:r w:rsidRPr="008D6820">
        <w:rPr>
          <w:rFonts w:cs="Times New Roman"/>
          <w:b/>
          <w:szCs w:val="24"/>
        </w:rPr>
        <w:t xml:space="preserve">väike </w:t>
      </w:r>
      <w:r w:rsidRPr="008D6820">
        <w:rPr>
          <w:rFonts w:cs="Times New Roman"/>
          <w:szCs w:val="24"/>
        </w:rPr>
        <w:t>ja kaudne. Kuna muudatus võib viidata sellele, et osadeks jaotamine on varasemast vähem prioriteetne, on oht, et pakkujad peavad kohanema olukorraga, kus riigihanked on maksumuselt suuremad, aga ka keerukamad. Kui riigihanked on mahult liiga suured, võivad pakkujad loobuda pakkumuse esitamisest.</w:t>
      </w:r>
    </w:p>
    <w:p w14:paraId="3E94AC92" w14:textId="77777777" w:rsidR="008D6820" w:rsidRPr="008D6820" w:rsidRDefault="008D6820" w:rsidP="008D6820">
      <w:pPr>
        <w:spacing w:after="0" w:line="240" w:lineRule="auto"/>
        <w:jc w:val="both"/>
        <w:rPr>
          <w:rFonts w:cs="Times New Roman"/>
          <w:szCs w:val="24"/>
        </w:rPr>
      </w:pPr>
    </w:p>
    <w:p w14:paraId="68AD4231" w14:textId="41459204"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 Risk, et konkurents riigihangetes väheneb selle muudatuse tõttu, on pigem väike.</w:t>
      </w:r>
    </w:p>
    <w:p w14:paraId="59D133E1" w14:textId="77777777" w:rsidR="008D6820" w:rsidRPr="008D6820" w:rsidRDefault="008D6820" w:rsidP="008D6820">
      <w:pPr>
        <w:spacing w:after="0" w:line="240" w:lineRule="auto"/>
        <w:jc w:val="both"/>
        <w:rPr>
          <w:rFonts w:cs="Times New Roman"/>
          <w:szCs w:val="24"/>
        </w:rPr>
      </w:pPr>
    </w:p>
    <w:p w14:paraId="6DE5649C" w14:textId="13BD8201" w:rsidR="008D6820" w:rsidRPr="008D6820" w:rsidRDefault="008D6820" w:rsidP="008D6820">
      <w:pPr>
        <w:spacing w:after="0" w:line="240" w:lineRule="auto"/>
        <w:jc w:val="both"/>
        <w:rPr>
          <w:rFonts w:cs="Times New Roman"/>
          <w:szCs w:val="24"/>
        </w:rPr>
      </w:pPr>
      <w:r w:rsidRPr="008D6820">
        <w:rPr>
          <w:rFonts w:cs="Times New Roman"/>
          <w:szCs w:val="24"/>
        </w:rPr>
        <w:t>Teoreetiliselt võib selle muudatusega kaasneda pakkujatele, eriti väikeste ja keskmise suurusega ettevõtjatele negatiivne mõju. Põhjendamiskohustuse kaotamine vähendab sotsiaalset ja halduslikku survet hankijatele kaaluda riigihangete osadeks jaotamist. Selle tulemusel jätavad hankijad riigihanked osadeks jaotamata ning väiksematel ja/või spetsialiseerunud ettevõtjatel võib puududa võimekus osaleda suurema maksumusega hangetes, kuna nad ei pruugi pakkuda nö kogu lahendust. Viimane võib omakorda kaasa tuua asjade/teenuste kõrgema hinnaga ostmise. Riski maandamiseks tuleb tõsta hankijate teadlikkust turu-uuringute tegemise vajadusest ning riigihanke disainimisest turule sobival viisil.</w:t>
      </w:r>
    </w:p>
    <w:p w14:paraId="1C447655" w14:textId="77777777" w:rsidR="008D6820" w:rsidRPr="008D6820" w:rsidRDefault="008D6820" w:rsidP="008D6820">
      <w:pPr>
        <w:spacing w:after="0" w:line="240" w:lineRule="auto"/>
        <w:jc w:val="both"/>
        <w:rPr>
          <w:rFonts w:cs="Times New Roman"/>
          <w:szCs w:val="24"/>
        </w:rPr>
      </w:pPr>
    </w:p>
    <w:p w14:paraId="097C4B49" w14:textId="648C2E5A" w:rsidR="008D6820" w:rsidRPr="008D6820" w:rsidRDefault="008D6820" w:rsidP="004923FC">
      <w:pPr>
        <w:pStyle w:val="Laad1"/>
      </w:pPr>
      <w:r w:rsidRPr="008D6820">
        <w:t>6.3.3 Mõju valdkond: mõju riigiasutuste ja kohaliku omavalitsuse korraldusele</w:t>
      </w:r>
    </w:p>
    <w:p w14:paraId="0060F009" w14:textId="77777777" w:rsidR="008D6820" w:rsidRPr="008D6820" w:rsidRDefault="008D6820" w:rsidP="008D6820">
      <w:pPr>
        <w:spacing w:after="0" w:line="240" w:lineRule="auto"/>
        <w:jc w:val="both"/>
        <w:rPr>
          <w:rFonts w:cs="Times New Roman"/>
          <w:b/>
          <w:szCs w:val="24"/>
        </w:rPr>
      </w:pPr>
    </w:p>
    <w:p w14:paraId="21E54BCF"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Riigihangete vaidlustuskomisjon ja kohtud.</w:t>
      </w:r>
    </w:p>
    <w:p w14:paraId="749A0310" w14:textId="77777777" w:rsidR="008D6820" w:rsidRPr="008D6820" w:rsidRDefault="008D6820" w:rsidP="008D6820">
      <w:pPr>
        <w:spacing w:after="0" w:line="240" w:lineRule="auto"/>
        <w:jc w:val="both"/>
        <w:rPr>
          <w:rFonts w:cs="Times New Roman"/>
          <w:szCs w:val="24"/>
        </w:rPr>
      </w:pPr>
    </w:p>
    <w:p w14:paraId="5374743F"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xml:space="preserve"> võrreldes riigiasutuste koguarvuga. Kavandatav muudatus puudutab vaidlustuskomisjoni liikmeid.</w:t>
      </w:r>
    </w:p>
    <w:p w14:paraId="359C8368" w14:textId="77777777" w:rsidR="008D6820" w:rsidRPr="008D6820" w:rsidRDefault="008D6820" w:rsidP="008D6820">
      <w:pPr>
        <w:spacing w:after="0" w:line="240" w:lineRule="auto"/>
        <w:jc w:val="both"/>
        <w:rPr>
          <w:rFonts w:cs="Times New Roman"/>
          <w:szCs w:val="24"/>
        </w:rPr>
      </w:pPr>
    </w:p>
    <w:p w14:paraId="506A038C" w14:textId="77777777" w:rsidR="008D6820" w:rsidRPr="008D6820" w:rsidRDefault="008D6820" w:rsidP="008D6820">
      <w:pPr>
        <w:spacing w:after="0" w:line="240" w:lineRule="auto"/>
        <w:jc w:val="both"/>
        <w:rPr>
          <w:rFonts w:cs="Times New Roman"/>
          <w:szCs w:val="24"/>
        </w:rPr>
      </w:pPr>
      <w:r w:rsidRPr="008D6820">
        <w:rPr>
          <w:rFonts w:cs="Times New Roman"/>
          <w:szCs w:val="24"/>
        </w:rPr>
        <w:t>Kaudselt võib muudatus mõjutada ka Eesti kohtusüsteemi, sest ligi 17% riigihangete vaidlustuskomisjoni otsustest vaidlustatakse halduskohtus, millest veel väiksem osa jõuab ringkonnakohtusse (ligi 10%).</w:t>
      </w:r>
    </w:p>
    <w:p w14:paraId="0E16F8BD" w14:textId="77777777" w:rsidR="008D6820" w:rsidRPr="008D6820" w:rsidRDefault="008D6820" w:rsidP="008D6820">
      <w:pPr>
        <w:spacing w:after="0" w:line="240" w:lineRule="auto"/>
        <w:jc w:val="both"/>
        <w:rPr>
          <w:rFonts w:cs="Times New Roman"/>
          <w:szCs w:val="24"/>
        </w:rPr>
      </w:pPr>
    </w:p>
    <w:p w14:paraId="22512D33"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Mõju avaldub vaidlustuste korral, mis on harvad. 2024. aastal vaidlustati riigihanke osadeks jaotamata jätmise põhjendusi kahel korral. 2024. aastal esitati vaidlustuskomisjonile vaidlustus kokku 258 korral, seega on mõju pea olematu.</w:t>
      </w:r>
    </w:p>
    <w:p w14:paraId="1F3FBC65" w14:textId="77777777" w:rsidR="008D6820" w:rsidRPr="008D6820" w:rsidRDefault="008D6820" w:rsidP="008D6820">
      <w:pPr>
        <w:spacing w:after="0" w:line="240" w:lineRule="auto"/>
        <w:jc w:val="both"/>
        <w:rPr>
          <w:rFonts w:cs="Times New Roman"/>
          <w:szCs w:val="24"/>
        </w:rPr>
      </w:pPr>
    </w:p>
    <w:p w14:paraId="6B2B3160"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samuti </w:t>
      </w:r>
      <w:r w:rsidRPr="008D6820">
        <w:rPr>
          <w:rFonts w:cs="Times New Roman"/>
          <w:b/>
          <w:szCs w:val="24"/>
        </w:rPr>
        <w:t>väike</w:t>
      </w:r>
      <w:r w:rsidRPr="008D6820">
        <w:rPr>
          <w:rFonts w:cs="Times New Roman"/>
          <w:szCs w:val="24"/>
        </w:rPr>
        <w:t>. Vaidlustuskomisjoni liikmetele ja kohtunikele ei kaasne kohanemisraskusi. Vaidlustuste menetlemine jätkub sama moodi, positiivsest aspektist vähendab see muudatus töökoormust.</w:t>
      </w:r>
    </w:p>
    <w:p w14:paraId="73122309" w14:textId="77777777" w:rsidR="008D6820" w:rsidRPr="008D6820" w:rsidRDefault="008D6820" w:rsidP="008D6820">
      <w:pPr>
        <w:spacing w:after="0" w:line="240" w:lineRule="auto"/>
        <w:jc w:val="both"/>
        <w:rPr>
          <w:rFonts w:cs="Times New Roman"/>
          <w:szCs w:val="24"/>
        </w:rPr>
      </w:pPr>
    </w:p>
    <w:p w14:paraId="19D7178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väike</w:t>
      </w:r>
      <w:r w:rsidRPr="008D6820">
        <w:rPr>
          <w:rFonts w:cs="Times New Roman"/>
          <w:szCs w:val="24"/>
        </w:rPr>
        <w:t>. Muudatus on positiivset laadi, vaidlustuskomisjoni töökoormus väheneb, sest väheneb vaidlustuste hulk</w:t>
      </w:r>
    </w:p>
    <w:p w14:paraId="6BADF78B" w14:textId="77777777" w:rsidR="008D6820" w:rsidRPr="008D6820" w:rsidRDefault="008D6820" w:rsidP="008D6820">
      <w:pPr>
        <w:spacing w:after="0" w:line="240" w:lineRule="auto"/>
        <w:jc w:val="both"/>
        <w:rPr>
          <w:rFonts w:cs="Times New Roman"/>
          <w:szCs w:val="24"/>
        </w:rPr>
      </w:pPr>
    </w:p>
    <w:p w14:paraId="0BFE9279" w14:textId="0C035F83"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xml:space="preserve">: muudatusel ei ole </w:t>
      </w:r>
      <w:r w:rsidR="00785198">
        <w:rPr>
          <w:rFonts w:cs="Times New Roman"/>
          <w:szCs w:val="24"/>
        </w:rPr>
        <w:t xml:space="preserve">sihtrühmadele </w:t>
      </w:r>
      <w:r w:rsidRPr="008D6820">
        <w:rPr>
          <w:rFonts w:cs="Times New Roman"/>
          <w:szCs w:val="24"/>
        </w:rPr>
        <w:t>koormavat mõju. Seega ei ole mõju oluline.</w:t>
      </w:r>
    </w:p>
    <w:p w14:paraId="4045F2EA" w14:textId="77777777" w:rsidR="008D6820" w:rsidRPr="008D6820" w:rsidRDefault="008D6820" w:rsidP="008D6820">
      <w:pPr>
        <w:spacing w:after="0" w:line="240" w:lineRule="auto"/>
        <w:jc w:val="both"/>
        <w:rPr>
          <w:rFonts w:cs="Times New Roman"/>
          <w:szCs w:val="24"/>
        </w:rPr>
      </w:pPr>
    </w:p>
    <w:p w14:paraId="5684D55F" w14:textId="734C049A" w:rsidR="008D6820" w:rsidRPr="008D6820" w:rsidRDefault="008D6820" w:rsidP="004923FC">
      <w:pPr>
        <w:pStyle w:val="Pealkiri2"/>
      </w:pPr>
      <w:bookmarkStart w:id="68" w:name="_Toc211336300"/>
      <w:bookmarkStart w:id="69" w:name="_Toc213160340"/>
      <w:r w:rsidRPr="008D6820">
        <w:t>6.4 Kavandatav muudatus – kõrvaldamise aluste kontrollimine minikonkurssidel (§ 30)</w:t>
      </w:r>
      <w:bookmarkEnd w:id="68"/>
      <w:bookmarkEnd w:id="69"/>
    </w:p>
    <w:p w14:paraId="40FA7999" w14:textId="77777777" w:rsidR="008D6820" w:rsidRPr="008D6820" w:rsidRDefault="008D6820" w:rsidP="008D6820">
      <w:pPr>
        <w:spacing w:after="0" w:line="240" w:lineRule="auto"/>
        <w:jc w:val="both"/>
        <w:rPr>
          <w:rFonts w:cs="Times New Roman"/>
          <w:b/>
          <w:szCs w:val="24"/>
        </w:rPr>
      </w:pPr>
    </w:p>
    <w:p w14:paraId="6417C57C"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Uue regulatsiooniga muudetakse rahvusvahelise piirmääraga raamlepingute puhul kõrvaldamise aluste kontrollimise reegleid. Senini kehtinud seadus kohustas hankijat kontrollima pakkujate kõrvaldamise aluseid iga kord, kui korraldatakse minikonkurss </w:t>
      </w:r>
      <w:r w:rsidRPr="008D6820">
        <w:rPr>
          <w:rFonts w:cs="Times New Roman"/>
          <w:szCs w:val="24"/>
        </w:rPr>
        <w:lastRenderedPageBreak/>
        <w:t>raamlepingu alusel ja minikonkursi maksumus ületab lihthanke piirmäära. Uus kord muudab kontrolli kohustuslikuks vaid siis, kui ka minikonkursi eeldatav maksumus ületab rahvusvahelist piirmäära. Kõikide alla rahvusvahelise piirmäära jäävate minikonkursside puhul saab hankija otsustada kas ta näeb kõrvaldamise aluste kontrollimise riigihanke alusdokumentides ette või mitte Muudatuse eesmärk on vähendada hankijate töökoormust, lähtudes proportsionaalsuse põhimõttest ja võrdsustades minikonkursside reegleid teiste raamlepingu alusel sõlmitud hankelepingute reeglitega.</w:t>
      </w:r>
    </w:p>
    <w:p w14:paraId="7F001D41" w14:textId="77777777" w:rsidR="008D6820" w:rsidRPr="008D6820" w:rsidRDefault="008D6820" w:rsidP="008D6820">
      <w:pPr>
        <w:spacing w:after="0" w:line="240" w:lineRule="auto"/>
        <w:jc w:val="both"/>
        <w:rPr>
          <w:rFonts w:cs="Times New Roman"/>
          <w:szCs w:val="24"/>
        </w:rPr>
      </w:pPr>
    </w:p>
    <w:p w14:paraId="426F4671"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 vähendab oluliselt hankijate töökoormust, vabastades nad korduvast kontrollikohustusest. Raamlepingu sõlmimisel on hankija pakkuja tausta juba põhjalikult kontrollinud. Iga minikonkursi raames tehtav uus kohustuslik kontroll on ebaproportsionaalne, eriti arvestades, et minikonkursid ongi mõeldud paindlikuks ja kiireks riigihanke vahendiks. Muudatus võimaldab hankijal rakendada riskipõhist lähenemist – teostada kõrvaldamise aluste kontrolli siis, kui see on vajalik (nt suurema maksumusega või turvakaalutlusel tundlikuma asja või teenuse hankimisel). Teatud valdkondades võib olla kriitilise tähtsusega, et hankija saaks kõrvaldamise aluseid kontrollida (nt valveteenuste tellimisel karistusregistri päringuid jne). Samuti muud teenused, kus pakkuja usaldusväärsus on kesksel kohal teenuse osutamisel.</w:t>
      </w:r>
      <w:r w:rsidRPr="008D6820">
        <w:rPr>
          <w:rFonts w:cs="Times New Roman"/>
          <w:szCs w:val="24"/>
          <w:vertAlign w:val="superscript"/>
        </w:rPr>
        <w:footnoteReference w:id="129"/>
      </w:r>
    </w:p>
    <w:p w14:paraId="41EE3265" w14:textId="77777777" w:rsidR="008D6820" w:rsidRPr="008D6820" w:rsidRDefault="008D6820" w:rsidP="008D6820">
      <w:pPr>
        <w:spacing w:after="0" w:line="240" w:lineRule="auto"/>
        <w:jc w:val="both"/>
        <w:rPr>
          <w:rFonts w:cs="Times New Roman"/>
          <w:szCs w:val="24"/>
        </w:rPr>
      </w:pPr>
    </w:p>
    <w:p w14:paraId="6A102242" w14:textId="24FF8250" w:rsidR="008D6820" w:rsidRPr="008D6820" w:rsidRDefault="008D6820" w:rsidP="008D6820">
      <w:pPr>
        <w:spacing w:after="0" w:line="240" w:lineRule="auto"/>
        <w:jc w:val="both"/>
        <w:rPr>
          <w:rFonts w:cs="Times New Roman"/>
          <w:szCs w:val="24"/>
        </w:rPr>
      </w:pPr>
      <w:r w:rsidRPr="008D6820">
        <w:rPr>
          <w:rFonts w:cs="Times New Roman"/>
          <w:szCs w:val="24"/>
        </w:rPr>
        <w:t>Muudatus kiirendab raamlepingute alusel minikonkursside tegemist ja võimaldab hankespetsialistidele rohkem aega sisuliseks tööks.</w:t>
      </w:r>
    </w:p>
    <w:p w14:paraId="07FF2874" w14:textId="77777777" w:rsidR="008D6820" w:rsidRPr="008D6820" w:rsidRDefault="008D6820" w:rsidP="008D6820">
      <w:pPr>
        <w:spacing w:after="0" w:line="240" w:lineRule="auto"/>
        <w:jc w:val="both"/>
        <w:rPr>
          <w:rFonts w:cs="Times New Roman"/>
          <w:szCs w:val="24"/>
        </w:rPr>
      </w:pPr>
    </w:p>
    <w:p w14:paraId="62BFA1E3" w14:textId="77777777" w:rsidR="008D6820" w:rsidRPr="008D6820" w:rsidRDefault="008D6820" w:rsidP="008D6820">
      <w:pPr>
        <w:spacing w:after="0" w:line="240" w:lineRule="auto"/>
        <w:jc w:val="both"/>
        <w:rPr>
          <w:rFonts w:cs="Times New Roman"/>
          <w:szCs w:val="24"/>
        </w:rPr>
      </w:pPr>
      <w:r w:rsidRPr="008D6820">
        <w:rPr>
          <w:rFonts w:cs="Times New Roman"/>
          <w:szCs w:val="24"/>
        </w:rPr>
        <w:t>Pakkujate jaoks on muudatuse mõju peamiselt positiivne, kuigi väheoluline. Kaob ära kohustus esitada korduvalt andmeid ja dokumente. See omakorda vähendab pakkujate halduskoormust.</w:t>
      </w:r>
    </w:p>
    <w:p w14:paraId="6CB260B2" w14:textId="77777777" w:rsidR="008D6820" w:rsidRPr="008D6820" w:rsidRDefault="008D6820" w:rsidP="008D6820">
      <w:pPr>
        <w:spacing w:after="0" w:line="240" w:lineRule="auto"/>
        <w:jc w:val="both"/>
        <w:rPr>
          <w:rFonts w:cs="Times New Roman"/>
          <w:szCs w:val="24"/>
        </w:rPr>
      </w:pPr>
    </w:p>
    <w:p w14:paraId="123487B3" w14:textId="7C9EAC46" w:rsidR="008D6820" w:rsidRPr="008D6820" w:rsidRDefault="008D6820" w:rsidP="004923FC">
      <w:pPr>
        <w:pStyle w:val="Laad1"/>
      </w:pPr>
      <w:r w:rsidRPr="008D6820">
        <w:t>6.4.1 Mõju valdkond: mõju riigiasutuste ja kohaliku omavalitsuse korraldusele</w:t>
      </w:r>
    </w:p>
    <w:p w14:paraId="04469B66" w14:textId="77777777" w:rsidR="008D6820" w:rsidRPr="008D6820" w:rsidRDefault="008D6820" w:rsidP="008D6820">
      <w:pPr>
        <w:spacing w:after="0" w:line="240" w:lineRule="auto"/>
        <w:jc w:val="both"/>
        <w:rPr>
          <w:rFonts w:cs="Times New Roman"/>
          <w:b/>
          <w:szCs w:val="24"/>
        </w:rPr>
      </w:pPr>
    </w:p>
    <w:p w14:paraId="23C44277" w14:textId="79370F40" w:rsidR="008D6820" w:rsidRPr="008D6820" w:rsidRDefault="008D6820" w:rsidP="008D6820">
      <w:pPr>
        <w:spacing w:after="0" w:line="240" w:lineRule="auto"/>
        <w:jc w:val="both"/>
        <w:rPr>
          <w:rFonts w:cs="Times New Roman"/>
          <w:szCs w:val="24"/>
        </w:rPr>
      </w:pPr>
      <w:r w:rsidRPr="008D6820">
        <w:rPr>
          <w:rFonts w:cs="Times New Roman"/>
          <w:szCs w:val="24"/>
        </w:rPr>
        <w:t>Sihtrühm: Raamlepinguid sõlmivad hankijaid.</w:t>
      </w:r>
    </w:p>
    <w:p w14:paraId="3B36A1BA" w14:textId="77777777" w:rsidR="008D6820" w:rsidRPr="008D6820" w:rsidRDefault="008D6820" w:rsidP="008D6820">
      <w:pPr>
        <w:spacing w:after="0" w:line="240" w:lineRule="auto"/>
        <w:jc w:val="both"/>
        <w:rPr>
          <w:rFonts w:cs="Times New Roman"/>
          <w:szCs w:val="24"/>
        </w:rPr>
      </w:pPr>
    </w:p>
    <w:p w14:paraId="39E735E3"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väike</w:t>
      </w:r>
      <w:r w:rsidRPr="008D6820">
        <w:rPr>
          <w:rFonts w:cs="Times New Roman"/>
          <w:szCs w:val="24"/>
        </w:rPr>
        <w:t>. Kaudne mõju laieneb kõigile Eestis tegutsevatele hankijatele (u 2500 hankijat). Samas kuna muudatus puudutab otseselt raamlepingute hankeid, siis on muudatusega mõjutatud sihtrühma suurus väiksem. 2024. aastal avaldati 2069 riigihanget eesmärgiga sõlmida raamleping</w:t>
      </w:r>
      <w:r w:rsidRPr="008D6820">
        <w:rPr>
          <w:rFonts w:cs="Times New Roman"/>
          <w:szCs w:val="24"/>
          <w:vertAlign w:val="superscript"/>
        </w:rPr>
        <w:footnoteReference w:id="130"/>
      </w:r>
      <w:r w:rsidRPr="008D6820">
        <w:rPr>
          <w:rFonts w:cs="Times New Roman"/>
          <w:szCs w:val="24"/>
        </w:rPr>
        <w:t>, mis moodustab umbes 24% kõikidest 2024. aastal avaldatud riigihangetest. Neist omakorda 126 korraldati minikonkursse ning viimastest 110 eeldatav maksumus oli üle rahvusvahelise piirmäära. 2024. aastal korraldas minikonkursse 56 erinevat hankijat, kes kõik olid pigem suured hankijad.</w:t>
      </w:r>
    </w:p>
    <w:p w14:paraId="760B0CB8"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20F3E51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Muudatuse mõju avaldub siis, kui nii raamlepingu kui ka minikonkursi alusel sõlmitava hankelepingu eeldatav maksumus ületab rahvusvahelist piirmäära. Kuna raamlepingud on sageli pikaajalised (kuni 4 aastat) ja nende raames tehakse palju oste, ei ole kokkupuude hankijate jaoks siiski igapäevane.</w:t>
      </w:r>
    </w:p>
    <w:p w14:paraId="47A82262" w14:textId="77777777" w:rsidR="008D6820" w:rsidRPr="008D6820" w:rsidRDefault="008D6820" w:rsidP="008D6820">
      <w:pPr>
        <w:spacing w:after="0" w:line="240" w:lineRule="auto"/>
        <w:jc w:val="both"/>
        <w:rPr>
          <w:rFonts w:cs="Times New Roman"/>
          <w:szCs w:val="24"/>
        </w:rPr>
      </w:pPr>
    </w:p>
    <w:p w14:paraId="183BD595" w14:textId="5051026F"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Muudatus lihtsustab minikonkursside korraldamist, vähendab hankijate töökoormust ja kiirendab menetlust. See ei nõua hankijalt erilist kohanemist, vaid pigem annab hankijale juurde kaalutlusõiguse.</w:t>
      </w:r>
    </w:p>
    <w:p w14:paraId="4A7D6FA6" w14:textId="77777777" w:rsidR="008D6820" w:rsidRPr="008D6820" w:rsidRDefault="008D6820" w:rsidP="008D6820">
      <w:pPr>
        <w:spacing w:after="0" w:line="240" w:lineRule="auto"/>
        <w:jc w:val="both"/>
        <w:rPr>
          <w:rFonts w:cs="Times New Roman"/>
          <w:szCs w:val="24"/>
        </w:rPr>
      </w:pPr>
    </w:p>
    <w:p w14:paraId="493107D3" w14:textId="4ED743A6"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väike</w:t>
      </w:r>
      <w:r w:rsidRPr="008D6820">
        <w:rPr>
          <w:rFonts w:cs="Times New Roman"/>
          <w:szCs w:val="24"/>
        </w:rPr>
        <w:t>.</w:t>
      </w:r>
    </w:p>
    <w:p w14:paraId="7905FF4B" w14:textId="77777777" w:rsidR="008D6820" w:rsidRPr="008D6820" w:rsidRDefault="008D6820" w:rsidP="008D6820">
      <w:pPr>
        <w:spacing w:after="0" w:line="240" w:lineRule="auto"/>
        <w:jc w:val="both"/>
        <w:rPr>
          <w:rFonts w:cs="Times New Roman"/>
          <w:szCs w:val="24"/>
        </w:rPr>
      </w:pPr>
    </w:p>
    <w:p w14:paraId="7633F185" w14:textId="70F87EEA" w:rsidR="008D6820" w:rsidRPr="008D6820" w:rsidRDefault="008D6820" w:rsidP="008D6820">
      <w:pPr>
        <w:spacing w:after="0" w:line="240" w:lineRule="auto"/>
        <w:jc w:val="both"/>
        <w:rPr>
          <w:rFonts w:cs="Times New Roman"/>
          <w:szCs w:val="24"/>
        </w:rPr>
      </w:pPr>
      <w:r w:rsidRPr="008D6820">
        <w:rPr>
          <w:rFonts w:cs="Times New Roman"/>
          <w:szCs w:val="24"/>
        </w:rPr>
        <w:t xml:space="preserve">Kõrvaldamise aluste kontrollimise mõte on mitte suunata avalikke vahendeid nö ebaausale elemendile – keda näiteks on karistatud rahapesu rahastamises, kuritegeliku ühenduse loomises, </w:t>
      </w:r>
      <w:r w:rsidRPr="008D6820">
        <w:rPr>
          <w:rFonts w:cs="Times New Roman"/>
          <w:szCs w:val="24"/>
        </w:rPr>
        <w:lastRenderedPageBreak/>
        <w:t>maksupettuses.</w:t>
      </w:r>
      <w:r w:rsidRPr="008D6820">
        <w:rPr>
          <w:rFonts w:cs="Times New Roman"/>
          <w:szCs w:val="24"/>
          <w:vertAlign w:val="superscript"/>
        </w:rPr>
        <w:footnoteReference w:id="131"/>
      </w:r>
      <w:r w:rsidRPr="008D6820">
        <w:rPr>
          <w:rFonts w:cs="Times New Roman"/>
          <w:szCs w:val="24"/>
        </w:rPr>
        <w:t xml:space="preserve"> Muudatuse peamine risk seisneb selles, et pakkujal, kellel ei kontrollitud minikonkursi käigus kõrvaldamise aluste esinemist, võivad need tekkida raamlepingu täitmise kestel. Seda riski maandab aga asjaolu, et hankijal säilib õigus raamleping või hankeleping erakorraliselt üles öelda, kui selline asjaolu talle teatavaks saab ning on proportsionaalne ülesütlemiseks. Samuti on hankijal võimalus näha riigihanke alusdokumentides ette vabatahtliku kõrvaldamise aluste kontrolli õigus.</w:t>
      </w:r>
    </w:p>
    <w:p w14:paraId="41C5718E" w14:textId="77777777" w:rsidR="008D6820" w:rsidRPr="008D6820" w:rsidRDefault="008D6820" w:rsidP="008D6820">
      <w:pPr>
        <w:spacing w:after="0" w:line="240" w:lineRule="auto"/>
        <w:jc w:val="both"/>
        <w:rPr>
          <w:rFonts w:cs="Times New Roman"/>
          <w:szCs w:val="24"/>
        </w:rPr>
      </w:pPr>
    </w:p>
    <w:p w14:paraId="4EA22056" w14:textId="2819904D" w:rsidR="008D6820" w:rsidRPr="008D6820" w:rsidRDefault="008D6820" w:rsidP="004923FC">
      <w:pPr>
        <w:pStyle w:val="Laad1"/>
      </w:pPr>
      <w:r w:rsidRPr="008D6820">
        <w:t>6.4.2 Mõju valdkond: mõju majandusele</w:t>
      </w:r>
    </w:p>
    <w:p w14:paraId="3CBF7595" w14:textId="77777777" w:rsidR="008D6820" w:rsidRPr="008D6820" w:rsidRDefault="008D6820" w:rsidP="008D6820">
      <w:pPr>
        <w:spacing w:after="0" w:line="240" w:lineRule="auto"/>
        <w:jc w:val="both"/>
        <w:rPr>
          <w:rFonts w:cs="Times New Roman"/>
          <w:b/>
          <w:szCs w:val="24"/>
        </w:rPr>
      </w:pPr>
    </w:p>
    <w:p w14:paraId="180EB604"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 kes on raamlepingu pooled.</w:t>
      </w:r>
    </w:p>
    <w:p w14:paraId="0769659D" w14:textId="77777777" w:rsidR="008D6820" w:rsidRPr="008D6820" w:rsidRDefault="008D6820" w:rsidP="008D6820">
      <w:pPr>
        <w:spacing w:after="0" w:line="240" w:lineRule="auto"/>
        <w:jc w:val="both"/>
        <w:rPr>
          <w:rFonts w:cs="Times New Roman"/>
          <w:szCs w:val="24"/>
        </w:rPr>
      </w:pPr>
    </w:p>
    <w:p w14:paraId="716BE750" w14:textId="0829DB69"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w:t>
      </w:r>
      <w:r w:rsidRPr="008D6820">
        <w:rPr>
          <w:rFonts w:cs="Times New Roman"/>
          <w:b/>
          <w:szCs w:val="24"/>
        </w:rPr>
        <w:t xml:space="preserve"> väike</w:t>
      </w:r>
      <w:r w:rsidRPr="008D6820">
        <w:rPr>
          <w:rFonts w:cs="Times New Roman"/>
          <w:szCs w:val="24"/>
        </w:rPr>
        <w:t>. Muudatus mõjutab kõiki neid pakkujaid, kes on valitud rahvusvahelist piirmäära ületavate raamlepingute partneriteks.</w:t>
      </w:r>
    </w:p>
    <w:p w14:paraId="5395D981" w14:textId="77777777" w:rsidR="008D6820" w:rsidRPr="008D6820" w:rsidRDefault="008D6820" w:rsidP="008D6820">
      <w:pPr>
        <w:spacing w:after="0" w:line="240" w:lineRule="auto"/>
        <w:jc w:val="both"/>
        <w:rPr>
          <w:rFonts w:cs="Times New Roman"/>
          <w:szCs w:val="24"/>
        </w:rPr>
      </w:pPr>
    </w:p>
    <w:p w14:paraId="36C60401"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Mõju avaldub iga kord, kui osaletakse minikonkursil. Lisaks vt seletuskirja p 6.1.2.</w:t>
      </w:r>
    </w:p>
    <w:p w14:paraId="6594618B" w14:textId="77777777" w:rsidR="008D6820" w:rsidRPr="008D6820" w:rsidRDefault="008D6820" w:rsidP="008D6820">
      <w:pPr>
        <w:spacing w:after="0" w:line="240" w:lineRule="auto"/>
        <w:jc w:val="both"/>
        <w:rPr>
          <w:rFonts w:cs="Times New Roman"/>
          <w:szCs w:val="24"/>
        </w:rPr>
      </w:pPr>
    </w:p>
    <w:p w14:paraId="086F00C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väike</w:t>
      </w:r>
      <w:r w:rsidRPr="008D6820">
        <w:rPr>
          <w:rFonts w:cs="Times New Roman"/>
          <w:szCs w:val="24"/>
        </w:rPr>
        <w:t>. Mõju pakkuja äritegevusele on väike. Tänapäevaste elektrooniliste lahenduste puhul on andmete esitamine kõrvaldamise aluste kohta automatiseeritud ja ei kujuta endast suurt koormust. Riigihangete register teostab automaatkontrolli osade kõrvaldamise aluste kohta.</w:t>
      </w:r>
    </w:p>
    <w:p w14:paraId="257D2EEE" w14:textId="77777777" w:rsidR="008D6820" w:rsidRPr="008D6820" w:rsidRDefault="008D6820" w:rsidP="008D6820">
      <w:pPr>
        <w:spacing w:after="0" w:line="240" w:lineRule="auto"/>
        <w:jc w:val="both"/>
        <w:rPr>
          <w:rFonts w:cs="Times New Roman"/>
          <w:szCs w:val="24"/>
        </w:rPr>
      </w:pPr>
    </w:p>
    <w:p w14:paraId="4E7E1E20"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väike</w:t>
      </w:r>
      <w:r w:rsidRPr="008D6820">
        <w:rPr>
          <w:rFonts w:cs="Times New Roman"/>
          <w:szCs w:val="24"/>
        </w:rPr>
        <w:t>. Ettevõtjate jaoks on risk seotud ausa konkurentsiga. Teoreetiliselt on oht, et minikonkursil osaleb teine raamlepingu partner, kellel on tekkinud kõrvaldamise alus, mida hankija ei kontrolli. See annaks ebaausale pakkujale eelise. Praktikas on see risk siiski madal, kuna teised pakkujad saavad sellistest asjaoludest hankijat teavitada ning kahtluse korral võib hankija ise ettevõtjal kõrvaldamise aluste esinemist kontrollida veendumaks, et ei esine § 124 lõike 1 punktis 2</w:t>
      </w:r>
      <w:r w:rsidRPr="008D6820">
        <w:rPr>
          <w:rFonts w:cs="Times New Roman"/>
          <w:szCs w:val="24"/>
          <w:vertAlign w:val="superscript"/>
        </w:rPr>
        <w:t xml:space="preserve">1 </w:t>
      </w:r>
      <w:r w:rsidRPr="008D6820">
        <w:rPr>
          <w:rFonts w:cs="Times New Roman"/>
          <w:szCs w:val="24"/>
        </w:rPr>
        <w:t>või lõikes 1</w:t>
      </w:r>
      <w:r w:rsidRPr="008D6820">
        <w:rPr>
          <w:rFonts w:cs="Times New Roman"/>
          <w:szCs w:val="24"/>
          <w:vertAlign w:val="superscript"/>
        </w:rPr>
        <w:t xml:space="preserve">1 </w:t>
      </w:r>
      <w:r w:rsidRPr="008D6820">
        <w:rPr>
          <w:rFonts w:cs="Times New Roman"/>
          <w:szCs w:val="24"/>
        </w:rPr>
        <w:t>sätestatud hankelepingu lõpetamise eeldusi.</w:t>
      </w:r>
    </w:p>
    <w:p w14:paraId="57569E45" w14:textId="77777777" w:rsidR="008D6820" w:rsidRPr="008D6820" w:rsidRDefault="008D6820" w:rsidP="008D6820">
      <w:pPr>
        <w:spacing w:after="0" w:line="240" w:lineRule="auto"/>
        <w:jc w:val="both"/>
        <w:rPr>
          <w:rFonts w:cs="Times New Roman"/>
          <w:szCs w:val="24"/>
        </w:rPr>
      </w:pPr>
    </w:p>
    <w:p w14:paraId="3102A571" w14:textId="2F1B06FC"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xml:space="preserve">: muudatusel ei ole </w:t>
      </w:r>
      <w:r w:rsidR="00AE023B">
        <w:rPr>
          <w:rFonts w:cs="Times New Roman"/>
          <w:szCs w:val="24"/>
        </w:rPr>
        <w:t xml:space="preserve">sihtrühmadele </w:t>
      </w:r>
      <w:r w:rsidRPr="008D6820">
        <w:rPr>
          <w:rFonts w:cs="Times New Roman"/>
          <w:szCs w:val="24"/>
        </w:rPr>
        <w:t>koormavat mõju. Seega ei ole mõju oluline.</w:t>
      </w:r>
    </w:p>
    <w:p w14:paraId="4D91BADD" w14:textId="77777777" w:rsidR="008D6820" w:rsidRPr="008D6820" w:rsidRDefault="008D6820" w:rsidP="008D6820">
      <w:pPr>
        <w:spacing w:after="0" w:line="240" w:lineRule="auto"/>
        <w:jc w:val="both"/>
        <w:rPr>
          <w:rFonts w:cs="Times New Roman"/>
          <w:b/>
          <w:szCs w:val="24"/>
        </w:rPr>
      </w:pPr>
    </w:p>
    <w:p w14:paraId="6ABA8FD1" w14:textId="01D0E026" w:rsidR="008D6820" w:rsidRPr="008D6820" w:rsidRDefault="008D6820" w:rsidP="004923FC">
      <w:pPr>
        <w:pStyle w:val="Pealkiri2"/>
      </w:pPr>
      <w:bookmarkStart w:id="70" w:name="_Toc211336301"/>
      <w:bookmarkStart w:id="71" w:name="_Toc213160341"/>
      <w:r w:rsidRPr="008D6820">
        <w:t>6.5 Kavandatav muudatus – dünaamilise hankesüsteemiga liitmisest või liitmata jätmisest teavitamine (§ 32)</w:t>
      </w:r>
      <w:bookmarkEnd w:id="70"/>
      <w:bookmarkEnd w:id="71"/>
    </w:p>
    <w:p w14:paraId="122C3579" w14:textId="77777777" w:rsidR="008D6820" w:rsidRPr="008D6820" w:rsidRDefault="008D6820" w:rsidP="008D6820">
      <w:pPr>
        <w:spacing w:after="0" w:line="240" w:lineRule="auto"/>
        <w:jc w:val="both"/>
        <w:rPr>
          <w:rFonts w:cs="Times New Roman"/>
          <w:b/>
          <w:szCs w:val="24"/>
        </w:rPr>
      </w:pPr>
    </w:p>
    <w:p w14:paraId="450C0FB0"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Muudatuse sisu on hankija vabastamine kohustusest vormistada eraldi haldusakt (otsus) ettevõtja DHS-iga liitmise kohta, kui ettevõtja vastab nõuetele. Kehtiv seadus näeb ette DHS-iga liitmise või liitmata jätmise kohta formaalset otsust. Muudatuse tulemusel asendatakse see teavitusega elektroonilises süsteemis (nt riigihangete registris). Positiivne mõju kaasneb vaid ettevõtja liitmise puhul. Muudatus lähtub põhimõttest, et DHS-iga liitmine on sisuliselt automaatne prosess, mille dubleerimine haldusaktiga on koormav.</w:t>
      </w:r>
    </w:p>
    <w:p w14:paraId="7AC2BDA2" w14:textId="77777777" w:rsidR="008D6820" w:rsidRPr="008D6820" w:rsidRDefault="008D6820" w:rsidP="008D6820">
      <w:pPr>
        <w:spacing w:after="0" w:line="240" w:lineRule="auto"/>
        <w:jc w:val="both"/>
        <w:rPr>
          <w:rFonts w:cs="Times New Roman"/>
          <w:szCs w:val="24"/>
        </w:rPr>
      </w:pPr>
    </w:p>
    <w:p w14:paraId="1BF1E2DE"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 vähendab hankijate töökoormust ja kiirendab DHS-iga liitumise protsessi. Kaob ära vajadus koostada, kooskõlastada ja allkirjastada formaalne otsus iga nõuetele vastava taotleja kohta. See annab hankespetsialistidele, hankekomisjoni liikmetele ja asutuste juhtidele aega sisuliseks tööks juurde. Protsess muutub sujuvamaks ja vähem koormavaks, mis omakorda soodustab DHS-i kui paindliku ja efektiivse hankevahendi kasutamist.</w:t>
      </w:r>
    </w:p>
    <w:p w14:paraId="29993199"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751070FA" w14:textId="48D2FD1F" w:rsidR="008D6820" w:rsidRPr="008D6820" w:rsidRDefault="008D6820" w:rsidP="008D6820">
      <w:pPr>
        <w:spacing w:after="0" w:line="240" w:lineRule="auto"/>
        <w:jc w:val="both"/>
        <w:rPr>
          <w:rFonts w:cs="Times New Roman"/>
          <w:szCs w:val="24"/>
        </w:rPr>
      </w:pPr>
      <w:r w:rsidRPr="7D5EAD6B">
        <w:rPr>
          <w:rFonts w:cs="Times New Roman"/>
          <w:szCs w:val="24"/>
        </w:rPr>
        <w:lastRenderedPageBreak/>
        <w:t>Ettevõtjate jaoks on muudatusel positiivne mõju, kuna see kiirendab DHS-iga liitumise protsessi.</w:t>
      </w:r>
      <w:r w:rsidR="00DE0173">
        <w:rPr>
          <w:rFonts w:cs="Times New Roman"/>
          <w:szCs w:val="24"/>
        </w:rPr>
        <w:t xml:space="preserve"> Kiirem ja sujuvam protsess loob ettevõtjale parema kasutajakogemuse ning suurendab usaldust DHS-i vastu.</w:t>
      </w:r>
      <w:r w:rsidRPr="7D5EAD6B">
        <w:rPr>
          <w:rFonts w:cs="Times New Roman"/>
          <w:szCs w:val="24"/>
        </w:rPr>
        <w:t xml:space="preserve"> Nõuetele vastav ettevõtja saab teavituse süsteemiga liitumise kohta ja saab hakata osalema DHS-i raames korraldatavates seotud riigihangetes.</w:t>
      </w:r>
    </w:p>
    <w:p w14:paraId="12CB2215" w14:textId="77777777" w:rsidR="008D6820" w:rsidRPr="008D6820" w:rsidRDefault="008D6820" w:rsidP="008D6820">
      <w:pPr>
        <w:spacing w:after="0" w:line="240" w:lineRule="auto"/>
        <w:jc w:val="both"/>
        <w:rPr>
          <w:rFonts w:cs="Times New Roman"/>
          <w:szCs w:val="24"/>
        </w:rPr>
      </w:pPr>
    </w:p>
    <w:p w14:paraId="15E72B77" w14:textId="6255AAB3" w:rsidR="008D6820" w:rsidRPr="008D6820" w:rsidRDefault="008D6820" w:rsidP="004923FC">
      <w:pPr>
        <w:pStyle w:val="Laad1"/>
      </w:pPr>
      <w:r w:rsidRPr="008D6820">
        <w:t>6.5.1 Mõju valdkond: mõju riigiasutuste ja kohaliku omavalitsuse korraldusele</w:t>
      </w:r>
    </w:p>
    <w:p w14:paraId="607B31AC" w14:textId="77777777" w:rsidR="008D6820" w:rsidRPr="008D6820" w:rsidRDefault="008D6820" w:rsidP="008D6820">
      <w:pPr>
        <w:spacing w:after="0" w:line="240" w:lineRule="auto"/>
        <w:jc w:val="both"/>
        <w:rPr>
          <w:rFonts w:cs="Times New Roman"/>
          <w:b/>
          <w:szCs w:val="24"/>
        </w:rPr>
      </w:pPr>
    </w:p>
    <w:p w14:paraId="712D6B39"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 kes kasutavad dünaamilisi hankesüsteeme.</w:t>
      </w:r>
    </w:p>
    <w:p w14:paraId="76775E71" w14:textId="77777777" w:rsidR="008D6820" w:rsidRPr="008D6820" w:rsidRDefault="008D6820" w:rsidP="008D6820">
      <w:pPr>
        <w:spacing w:after="0" w:line="240" w:lineRule="auto"/>
        <w:jc w:val="both"/>
        <w:rPr>
          <w:rFonts w:cs="Times New Roman"/>
          <w:szCs w:val="24"/>
        </w:rPr>
      </w:pPr>
    </w:p>
    <w:p w14:paraId="5C6F1540" w14:textId="61456E05"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väike</w:t>
      </w:r>
      <w:r w:rsidRPr="008D6820">
        <w:rPr>
          <w:rFonts w:cs="Times New Roman"/>
          <w:szCs w:val="24"/>
        </w:rPr>
        <w:t>. Kaudne mõju laieneb kõigile Eestis tegutsevatele hankijatele (u 2500 hankijat). Lisaks vt seletuskirja p 6.1.1. Otseselt mõjutab see aastas ligikaudu 30–40 hankijat. 2024. aastal kasutas DHS-i 21 erinevat hankijat (kokku loodi 40 DHS-i). Hankijate puhul on tegemist pigem suurte hankijatega, nagu Riigi Tugiteenuste Keskus, Riigi Kaitseinvesteeringute Keskus, Tallinna Sadam jt.</w:t>
      </w:r>
    </w:p>
    <w:p w14:paraId="2C8F305D" w14:textId="77777777" w:rsidR="008D6820" w:rsidRPr="008D6820" w:rsidRDefault="008D6820" w:rsidP="008D6820">
      <w:pPr>
        <w:spacing w:after="0" w:line="240" w:lineRule="auto"/>
        <w:jc w:val="both"/>
        <w:rPr>
          <w:rFonts w:cs="Times New Roman"/>
          <w:szCs w:val="24"/>
        </w:rPr>
      </w:pPr>
    </w:p>
    <w:p w14:paraId="0C3F19C8"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Mõju avaldub iga kord, kui mõni ettevõtja soovib liituda olemasoleva DHS-iga. Arvestades, et DHS-iga saab liituda kogu selle kehtivusaja jooksul, on liitumistaotluste laekumine ja nende menetlemine hankija jaoks tuttav, kuid mitte tingimata igapäevane tegevus.</w:t>
      </w:r>
    </w:p>
    <w:p w14:paraId="6BCCD7C2" w14:textId="77777777" w:rsidR="008D6820" w:rsidRPr="008D6820" w:rsidRDefault="008D6820" w:rsidP="008D6820">
      <w:pPr>
        <w:spacing w:after="0" w:line="240" w:lineRule="auto"/>
        <w:jc w:val="both"/>
        <w:rPr>
          <w:rFonts w:cs="Times New Roman"/>
          <w:szCs w:val="24"/>
        </w:rPr>
      </w:pPr>
    </w:p>
    <w:p w14:paraId="2C7E1FF8" w14:textId="3F9A94E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Muudatus lihtsustab DHS-i korraldamist vaid neile hankijatele, kes aktiivselt kasutavad DHS-i. Kuigi tegemist võib olla vaid ühe riigihanke protseduuri äralangemisega, võib sellel olla suurem mõju kui eeldatud. DHS-</w:t>
      </w:r>
      <w:proofErr w:type="spellStart"/>
      <w:r w:rsidRPr="008D6820">
        <w:rPr>
          <w:rFonts w:cs="Times New Roman"/>
          <w:szCs w:val="24"/>
        </w:rPr>
        <w:t>ga</w:t>
      </w:r>
      <w:proofErr w:type="spellEnd"/>
      <w:r w:rsidRPr="008D6820">
        <w:rPr>
          <w:rFonts w:cs="Times New Roman"/>
          <w:szCs w:val="24"/>
        </w:rPr>
        <w:t xml:space="preserve"> liituvad sadu ettevõtjaid, iga liituja liitumise puhul hoitakse kokku aega, mis kuluks otsuse vormistamisele ja teavitamisele. Kohanemisraskusi hankijatele ei eeldata.</w:t>
      </w:r>
    </w:p>
    <w:p w14:paraId="7D9D358C" w14:textId="77777777" w:rsidR="008D6820" w:rsidRPr="008D6820" w:rsidRDefault="008D6820" w:rsidP="008D6820">
      <w:pPr>
        <w:spacing w:after="0" w:line="240" w:lineRule="auto"/>
        <w:jc w:val="both"/>
        <w:rPr>
          <w:rFonts w:cs="Times New Roman"/>
          <w:szCs w:val="24"/>
        </w:rPr>
      </w:pPr>
    </w:p>
    <w:p w14:paraId="131C2E81"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 Ebasoovitav risk hankija jaoks on minimaalne. Kuna sisuline kontroll tehakse enne edukaks tunnistamist igal juhul, ei teki ohtu, et hankelepingu sõlmitakse nõuetele mittevastava pakkujaga. Teoreetiline risk võib olla seotud võimaliku segadusega, kui ettevõtja ei saa aru, kas tema liitumine on kinnitatud, kuid teavitus elektroonilises süsteemis maandab selle riski.</w:t>
      </w:r>
    </w:p>
    <w:p w14:paraId="3B30BB0B" w14:textId="77777777" w:rsidR="008D6820" w:rsidRPr="008D6820" w:rsidRDefault="008D6820" w:rsidP="008D6820">
      <w:pPr>
        <w:spacing w:after="0" w:line="240" w:lineRule="auto"/>
        <w:jc w:val="both"/>
        <w:rPr>
          <w:rFonts w:cs="Times New Roman"/>
          <w:szCs w:val="24"/>
        </w:rPr>
      </w:pPr>
    </w:p>
    <w:p w14:paraId="0D6F06FF" w14:textId="164B12D6" w:rsidR="008D6820" w:rsidRPr="008D6820" w:rsidRDefault="008D6820" w:rsidP="008D6820">
      <w:pPr>
        <w:spacing w:after="0" w:line="240" w:lineRule="auto"/>
        <w:jc w:val="both"/>
        <w:rPr>
          <w:rFonts w:cs="Times New Roman"/>
          <w:szCs w:val="24"/>
        </w:rPr>
      </w:pPr>
      <w:r w:rsidRPr="008D6820">
        <w:rPr>
          <w:rFonts w:cs="Times New Roman"/>
          <w:szCs w:val="24"/>
        </w:rPr>
        <w:t>Riigihangete lihtsustamise aruande koostamise käigus kaasatud hankijad tõid välja järgneva aspekti: muudatuse mõju hankijale on väike ning reguleerimise vajadus seisneb hoopis muus. DHS-is ei saa taotlusi avada enne taotluste avamise tähtaja saabumist. Selle tulemusena koguneb hulk taotlusi, mida saab hakata hankepassi alusel kontrollima hakata. Sellest omakorda tõusetub riigihangete registris probleem, et seni kuni hankija pole kõiki taotlusi läbi vaadanud ei saa taotlejaid süsteemiga liita.</w:t>
      </w:r>
      <w:r w:rsidRPr="008D6820">
        <w:rPr>
          <w:rFonts w:cs="Times New Roman"/>
          <w:szCs w:val="24"/>
          <w:vertAlign w:val="superscript"/>
        </w:rPr>
        <w:footnoteReference w:id="132"/>
      </w:r>
    </w:p>
    <w:p w14:paraId="0A6FB07E" w14:textId="77777777" w:rsidR="008D6820" w:rsidRPr="008D6820" w:rsidRDefault="008D6820" w:rsidP="008D6820">
      <w:pPr>
        <w:spacing w:after="0" w:line="240" w:lineRule="auto"/>
        <w:jc w:val="both"/>
        <w:rPr>
          <w:rFonts w:cs="Times New Roman"/>
          <w:szCs w:val="24"/>
        </w:rPr>
      </w:pPr>
    </w:p>
    <w:p w14:paraId="79D28FBC" w14:textId="14622F2B" w:rsidR="008D6820" w:rsidRPr="008D6820" w:rsidRDefault="008D6820" w:rsidP="004923FC">
      <w:pPr>
        <w:pStyle w:val="Laad1"/>
      </w:pPr>
      <w:r w:rsidRPr="008D6820">
        <w:t>6.5.2 Mõju valdkond: mõju majandusele</w:t>
      </w:r>
    </w:p>
    <w:p w14:paraId="1DE127D2" w14:textId="77777777" w:rsidR="008D6820" w:rsidRPr="008D6820" w:rsidRDefault="008D6820" w:rsidP="008D6820">
      <w:pPr>
        <w:spacing w:after="0" w:line="240" w:lineRule="auto"/>
        <w:jc w:val="both"/>
        <w:rPr>
          <w:rFonts w:cs="Times New Roman"/>
          <w:b/>
          <w:szCs w:val="24"/>
        </w:rPr>
      </w:pPr>
    </w:p>
    <w:p w14:paraId="61C154F7"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w:t>
      </w:r>
    </w:p>
    <w:p w14:paraId="50E571FA"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0D527364"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Vt seletuskirja punkt 6.1.2.</w:t>
      </w:r>
    </w:p>
    <w:p w14:paraId="2F218890"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3480CFDC"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w:t>
      </w:r>
      <w:r w:rsidRPr="008D6820">
        <w:rPr>
          <w:rFonts w:cs="Times New Roman"/>
          <w:b/>
          <w:szCs w:val="24"/>
        </w:rPr>
        <w:t>väike</w:t>
      </w:r>
      <w:r w:rsidRPr="008D6820">
        <w:rPr>
          <w:rFonts w:cs="Times New Roman"/>
          <w:szCs w:val="24"/>
        </w:rPr>
        <w:t>. Vt seletuskirja punkti 6.1.2. Mõju avaldab iga kord, kui ettevõtja esitab taotluse DHS-iga liitumiseks.</w:t>
      </w:r>
    </w:p>
    <w:p w14:paraId="4CB2F2B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0815BDAF"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Mõju ulatus on </w:t>
      </w:r>
      <w:r w:rsidRPr="008D6820">
        <w:rPr>
          <w:rFonts w:cs="Times New Roman"/>
          <w:b/>
          <w:szCs w:val="24"/>
        </w:rPr>
        <w:t>väike</w:t>
      </w:r>
      <w:r w:rsidRPr="008D6820">
        <w:rPr>
          <w:rFonts w:cs="Times New Roman"/>
          <w:szCs w:val="24"/>
        </w:rPr>
        <w:t>. Ettevõtja jaoks seisneb muutus peamiselt selles, et ta saab liitumise kohta teate kiiremini ja vähem formaalsel viisil. See ei muuda oluliselt tema tegevust ega nõua kohanemist, kuid parandab protsessi kiirust.</w:t>
      </w:r>
    </w:p>
    <w:p w14:paraId="451A9154" w14:textId="77777777" w:rsidR="008D6820" w:rsidRPr="008D6820" w:rsidRDefault="008D6820" w:rsidP="008D6820">
      <w:pPr>
        <w:spacing w:after="0" w:line="240" w:lineRule="auto"/>
        <w:jc w:val="both"/>
        <w:rPr>
          <w:rFonts w:cs="Times New Roman"/>
          <w:szCs w:val="24"/>
        </w:rPr>
      </w:pPr>
    </w:p>
    <w:p w14:paraId="27462A8B"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väike</w:t>
      </w:r>
      <w:r w:rsidRPr="008D6820">
        <w:rPr>
          <w:rFonts w:cs="Times New Roman"/>
          <w:szCs w:val="24"/>
        </w:rPr>
        <w:t>. Riskid puuduvad. Pakkujate õigused ei vähene, kuna negatiivse otsuse puhul säilib hankijal kohustus teha põhjendatud otsus, mida pakkuja saab riigihangete vaidlustuskomisjonis vaidlustada.</w:t>
      </w:r>
    </w:p>
    <w:p w14:paraId="49DAE6F8"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6DDB9514" w14:textId="419C8F7E"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muudatusel ei ole</w:t>
      </w:r>
      <w:r w:rsidR="00AE023B">
        <w:rPr>
          <w:rFonts w:cs="Times New Roman"/>
          <w:szCs w:val="24"/>
        </w:rPr>
        <w:t xml:space="preserve"> sihtrühmadele</w:t>
      </w:r>
      <w:r w:rsidRPr="008D6820">
        <w:rPr>
          <w:rFonts w:cs="Times New Roman"/>
          <w:szCs w:val="24"/>
        </w:rPr>
        <w:t xml:space="preserve"> koormavat mõju. Seega ei ole mõju oluline.</w:t>
      </w:r>
    </w:p>
    <w:p w14:paraId="1BF30A11" w14:textId="77777777" w:rsidR="008D6820" w:rsidRDefault="008D6820" w:rsidP="008D6820">
      <w:pPr>
        <w:spacing w:after="0" w:line="240" w:lineRule="auto"/>
        <w:jc w:val="both"/>
        <w:rPr>
          <w:rFonts w:cs="Times New Roman"/>
          <w:b/>
          <w:szCs w:val="24"/>
        </w:rPr>
      </w:pPr>
    </w:p>
    <w:p w14:paraId="40A78FAC" w14:textId="77777777" w:rsidR="00A84FB0" w:rsidRPr="008D6820" w:rsidRDefault="00A84FB0" w:rsidP="008D6820">
      <w:pPr>
        <w:spacing w:after="0" w:line="240" w:lineRule="auto"/>
        <w:jc w:val="both"/>
        <w:rPr>
          <w:rFonts w:cs="Times New Roman"/>
          <w:b/>
          <w:szCs w:val="24"/>
        </w:rPr>
      </w:pPr>
    </w:p>
    <w:p w14:paraId="2CAD24D2" w14:textId="77777777" w:rsidR="008A3355" w:rsidRPr="008D6820" w:rsidRDefault="008A3355" w:rsidP="008A3355">
      <w:pPr>
        <w:pStyle w:val="Pealkiri2"/>
      </w:pPr>
      <w:bookmarkStart w:id="72" w:name="_Toc213160101"/>
      <w:bookmarkStart w:id="73" w:name="_Toc213160342"/>
      <w:bookmarkStart w:id="74" w:name="_Toc211336302"/>
      <w:r w:rsidRPr="008D6820">
        <w:t xml:space="preserve">6.6 Kavandatav muudatus – </w:t>
      </w:r>
      <w:r>
        <w:t xml:space="preserve">majanduslikult </w:t>
      </w:r>
      <w:r w:rsidRPr="008D6820">
        <w:t>soodsaima pakkumuse vastavuse hindamine (§ 47, § 114, § 117)</w:t>
      </w:r>
      <w:bookmarkEnd w:id="72"/>
      <w:bookmarkEnd w:id="73"/>
    </w:p>
    <w:p w14:paraId="096A5220" w14:textId="77777777" w:rsidR="008A3355" w:rsidRPr="008D6820" w:rsidRDefault="008A3355" w:rsidP="008A3355">
      <w:pPr>
        <w:spacing w:after="0" w:line="240" w:lineRule="auto"/>
        <w:jc w:val="both"/>
        <w:rPr>
          <w:rFonts w:cs="Times New Roman"/>
          <w:b/>
          <w:szCs w:val="24"/>
        </w:rPr>
      </w:pPr>
    </w:p>
    <w:bookmarkEnd w:id="74"/>
    <w:p w14:paraId="4EDD5431" w14:textId="77777777" w:rsidR="008A3355" w:rsidRPr="008D6820" w:rsidRDefault="008A3355" w:rsidP="008A3355">
      <w:pPr>
        <w:spacing w:after="0" w:line="240" w:lineRule="auto"/>
        <w:jc w:val="both"/>
        <w:rPr>
          <w:rFonts w:cs="Times New Roman"/>
          <w:szCs w:val="24"/>
        </w:rPr>
      </w:pPr>
      <w:r w:rsidRPr="008D6820">
        <w:rPr>
          <w:rFonts w:cs="Times New Roman"/>
          <w:szCs w:val="24"/>
        </w:rPr>
        <w:t xml:space="preserve">Muudatusega luuakse hankijale uus, vabatahtlik võimalus viia läbi nn täielik </w:t>
      </w:r>
      <w:proofErr w:type="spellStart"/>
      <w:r w:rsidRPr="008D6820">
        <w:rPr>
          <w:rFonts w:cs="Times New Roman"/>
          <w:szCs w:val="24"/>
        </w:rPr>
        <w:t>pöördmenetlus</w:t>
      </w:r>
      <w:proofErr w:type="spellEnd"/>
      <w:r w:rsidRPr="008D6820">
        <w:rPr>
          <w:rFonts w:cs="Times New Roman"/>
          <w:szCs w:val="24"/>
        </w:rPr>
        <w:t xml:space="preserve"> riigihangetes, </w:t>
      </w:r>
      <w:r>
        <w:rPr>
          <w:rFonts w:cs="Times New Roman"/>
          <w:szCs w:val="24"/>
        </w:rPr>
        <w:t>et selgitada välja majanduslikult soodsaim pakkumus</w:t>
      </w:r>
      <w:r w:rsidRPr="008D6820">
        <w:rPr>
          <w:rFonts w:cs="Times New Roman"/>
          <w:szCs w:val="24"/>
        </w:rPr>
        <w:t xml:space="preserve">. See tähendab, et hankija võib esmalt </w:t>
      </w:r>
      <w:r>
        <w:rPr>
          <w:rFonts w:cs="Times New Roman"/>
          <w:szCs w:val="24"/>
        </w:rPr>
        <w:t xml:space="preserve">välja selgitada majanduslikult soodsaima pakkumuse ning </w:t>
      </w:r>
      <w:r w:rsidRPr="008D6820">
        <w:rPr>
          <w:rFonts w:cs="Times New Roman"/>
          <w:szCs w:val="24"/>
        </w:rPr>
        <w:t xml:space="preserve">alles seejärel </w:t>
      </w:r>
      <w:r>
        <w:rPr>
          <w:rFonts w:cs="Times New Roman"/>
          <w:szCs w:val="24"/>
        </w:rPr>
        <w:t xml:space="preserve">kontrollida selle vastavust ning pakkuja kvalifikatsiooni ja kõrvaldamise aluste puudumist. Kui esimene pakkumus ei osutu sobivaks, liigub hankija järgmiste juurde. Täielikku </w:t>
      </w:r>
      <w:proofErr w:type="spellStart"/>
      <w:r>
        <w:rPr>
          <w:rFonts w:cs="Times New Roman"/>
          <w:szCs w:val="24"/>
        </w:rPr>
        <w:t>pöördmenetlust</w:t>
      </w:r>
      <w:proofErr w:type="spellEnd"/>
      <w:r>
        <w:rPr>
          <w:rFonts w:cs="Times New Roman"/>
          <w:szCs w:val="24"/>
        </w:rPr>
        <w:t xml:space="preserve"> ei saa siiski kasutada riigihangetes, kus pakkumusi võrreldakse teineteise suhtes ning punkte antakse vastavalt kohale pingereas.</w:t>
      </w:r>
    </w:p>
    <w:p w14:paraId="1BF3A8FB" w14:textId="77777777" w:rsidR="008D6820" w:rsidRPr="008D6820" w:rsidRDefault="008D6820" w:rsidP="008D6820">
      <w:pPr>
        <w:spacing w:after="0" w:line="240" w:lineRule="auto"/>
        <w:jc w:val="both"/>
        <w:rPr>
          <w:rFonts w:cs="Times New Roman"/>
          <w:szCs w:val="24"/>
        </w:rPr>
      </w:pPr>
    </w:p>
    <w:p w14:paraId="6DA65C1B" w14:textId="77777777" w:rsidR="008D6820" w:rsidRDefault="008D6820" w:rsidP="008D6820">
      <w:pPr>
        <w:spacing w:after="0" w:line="240" w:lineRule="auto"/>
        <w:jc w:val="both"/>
        <w:rPr>
          <w:rFonts w:cs="Times New Roman"/>
          <w:szCs w:val="24"/>
        </w:rPr>
      </w:pPr>
      <w:r w:rsidRPr="008D6820">
        <w:rPr>
          <w:rFonts w:cs="Times New Roman"/>
          <w:szCs w:val="24"/>
        </w:rPr>
        <w:t xml:space="preserve">Muudatus annab hankijatele olulise ja praktilise tööriista hankemenetluste kiirendamiseks ja töökoormuse vähendamiseks, eriti just standardsete asjade või teenuste riigihangetes, kus osaleb palju pakkujaid. Hankija vabaneb mahukast ja aeganõudvast tööst kontrollida kõiki laekunud pakkumusi, millest enamik kõrgema hinna tõttu edukaks ei osutu. Hankija saab suunata oma ressursid vaid potentsiaalse eduka pakkuja kontrollimisele, mis muudab menetluse tõhusamaks </w:t>
      </w:r>
    </w:p>
    <w:p w14:paraId="2228571F" w14:textId="77777777" w:rsidR="00CF6720" w:rsidRDefault="00CF6720" w:rsidP="008D6820">
      <w:pPr>
        <w:spacing w:after="0" w:line="240" w:lineRule="auto"/>
        <w:jc w:val="both"/>
        <w:rPr>
          <w:rFonts w:cs="Times New Roman"/>
          <w:szCs w:val="24"/>
        </w:rPr>
      </w:pPr>
    </w:p>
    <w:p w14:paraId="00A2F58A" w14:textId="77777777" w:rsidR="00CF6720" w:rsidRPr="008D6820" w:rsidRDefault="00CF6720" w:rsidP="008D6820">
      <w:pPr>
        <w:spacing w:after="0" w:line="240" w:lineRule="auto"/>
        <w:jc w:val="both"/>
        <w:rPr>
          <w:rFonts w:cs="Times New Roman"/>
          <w:szCs w:val="24"/>
        </w:rPr>
      </w:pPr>
      <w:r>
        <w:rPr>
          <w:rFonts w:cs="Times New Roman"/>
          <w:szCs w:val="24"/>
        </w:rPr>
        <w:t xml:space="preserve">Nimetatud muudatus hoiab hankija jaoks aega kokku, </w:t>
      </w:r>
      <w:r w:rsidR="00C61D3A">
        <w:rPr>
          <w:rFonts w:cs="Times New Roman"/>
          <w:szCs w:val="24"/>
        </w:rPr>
        <w:t>mistõttu</w:t>
      </w:r>
      <w:r>
        <w:rPr>
          <w:rFonts w:cs="Times New Roman"/>
          <w:szCs w:val="24"/>
        </w:rPr>
        <w:t xml:space="preserve"> rakendavad hankijad praktikas tihti jub</w:t>
      </w:r>
      <w:r w:rsidR="009C1AD6">
        <w:rPr>
          <w:rFonts w:cs="Times New Roman"/>
          <w:szCs w:val="24"/>
        </w:rPr>
        <w:t>a praegugi</w:t>
      </w:r>
      <w:r>
        <w:rPr>
          <w:rFonts w:cs="Times New Roman"/>
          <w:szCs w:val="24"/>
        </w:rPr>
        <w:t xml:space="preserve"> n-ö täielikku </w:t>
      </w:r>
      <w:proofErr w:type="spellStart"/>
      <w:r>
        <w:rPr>
          <w:rFonts w:cs="Times New Roman"/>
          <w:szCs w:val="24"/>
        </w:rPr>
        <w:t>pöördmenetlust</w:t>
      </w:r>
      <w:proofErr w:type="spellEnd"/>
      <w:r>
        <w:rPr>
          <w:rFonts w:cs="Times New Roman"/>
          <w:szCs w:val="24"/>
        </w:rPr>
        <w:t xml:space="preserve">, kui pakkumusi hinnatakse üksnes arvuliste näitajate alusel. </w:t>
      </w:r>
      <w:r w:rsidR="008A3355">
        <w:rPr>
          <w:rFonts w:cs="Times New Roman"/>
          <w:szCs w:val="24"/>
        </w:rPr>
        <w:t>Hankija ei asu kontrollima näiteks iga seitsme pakkumuse puhul spetsialistide vastavust nõuetele, kui ainsaks hindamiskriteeriumiks on maksumus. Uue korra kohaselt kontrollib hankija vaid majanduslikult soodsaima pakkumuse vastavust ning kui pakkumus on vastav, teeb vastavaks tunnistamise otsuse ainult selle ühe pakkumuse kohta. Ülejäänud pakkumusi ei lükata tagasi, vaid need jäävad menetlusse ootele. Nii vähendab hankija oluliselt töökoormust, kuna ei pea esitama puudustega pakkumuste esitajatele selgituspäringuid ega tegema nende kohta põhjendatud otsuseid. Kui hiljem peaks selguma, et majanduslikult soodsaim pakkumus on mittevastav (nt vaidlustusmenetluse tulemusel), peab hankija järelejäänud pakkumusi uuesti hindama, et leida uus majanduslikult soodsaim pakkumus, mille vastavust kontrollida.</w:t>
      </w:r>
      <w:r w:rsidR="007204BB">
        <w:rPr>
          <w:rFonts w:cs="Times New Roman"/>
          <w:szCs w:val="24"/>
        </w:rPr>
        <w:t xml:space="preserve"> </w:t>
      </w:r>
      <w:r w:rsidR="007D232B">
        <w:rPr>
          <w:rFonts w:cs="Times New Roman"/>
          <w:szCs w:val="24"/>
        </w:rPr>
        <w:t>K</w:t>
      </w:r>
      <w:r w:rsidR="007204BB">
        <w:rPr>
          <w:rFonts w:cs="Times New Roman"/>
          <w:szCs w:val="24"/>
        </w:rPr>
        <w:t xml:space="preserve">ehtiva regulatsiooni </w:t>
      </w:r>
      <w:r w:rsidR="004575D7">
        <w:rPr>
          <w:rFonts w:cs="Times New Roman"/>
          <w:szCs w:val="24"/>
        </w:rPr>
        <w:t xml:space="preserve">kohaselt ei ole selline hankija teguviis õiguspärane, </w:t>
      </w:r>
      <w:r w:rsidR="007D232B">
        <w:rPr>
          <w:rFonts w:cs="Times New Roman"/>
          <w:szCs w:val="24"/>
        </w:rPr>
        <w:t>seega puuduvad ka andmed, kui ulatuslikult on hankijad seda võimalust kasutanud.</w:t>
      </w:r>
    </w:p>
    <w:p w14:paraId="06B2683B" w14:textId="77777777" w:rsidR="008A3355" w:rsidRPr="008D6820" w:rsidRDefault="008A3355" w:rsidP="008A3355">
      <w:pPr>
        <w:spacing w:after="0" w:line="240" w:lineRule="auto"/>
        <w:jc w:val="both"/>
        <w:rPr>
          <w:rFonts w:cs="Times New Roman"/>
          <w:szCs w:val="24"/>
        </w:rPr>
      </w:pPr>
    </w:p>
    <w:p w14:paraId="055562A6" w14:textId="77777777" w:rsidR="008A3355" w:rsidRPr="008D6820" w:rsidRDefault="008A3355" w:rsidP="008A3355">
      <w:pPr>
        <w:spacing w:after="0" w:line="240" w:lineRule="auto"/>
        <w:jc w:val="both"/>
        <w:rPr>
          <w:rFonts w:cs="Times New Roman"/>
          <w:szCs w:val="24"/>
        </w:rPr>
      </w:pPr>
      <w:r w:rsidRPr="7D5EAD6B">
        <w:rPr>
          <w:rFonts w:cs="Times New Roman"/>
          <w:szCs w:val="24"/>
        </w:rPr>
        <w:t>Pakkujate jaoks on muudatuse mõju mitmetahuline. Ühelt poolt kiireneb hankemenetluste läbiviimine ja nad saavad kiiremini teada riigihanke tulemustest, pakkujaid, kelle pakkumus edukaks osutuda ei saa, ei koormata selgituspäringutega, mis on positiivne. Teisalt tekitab uus kord ebakindlust ja suurendab vaidlustuste riski. Pakkuja, kelle pakkumus ei ole kõige soodsam, peab lootma, et hankija kontrollib madalama hinnaga konkurente korrektselt. Kui hankija eksib ja sõlmib lepingu mittevastava pakkumusega pakkujaga, on teise koha pakkuja õigusi rikutud.</w:t>
      </w:r>
      <w:r>
        <w:rPr>
          <w:rFonts w:cs="Times New Roman"/>
          <w:szCs w:val="24"/>
        </w:rPr>
        <w:t xml:space="preserve"> Kuna teiste pakkumuste vastavust ei kontrollita, peab vaidlustamisõigus säilima kõigil </w:t>
      </w:r>
      <w:r>
        <w:rPr>
          <w:rFonts w:cs="Times New Roman"/>
          <w:szCs w:val="24"/>
        </w:rPr>
        <w:lastRenderedPageBreak/>
        <w:t>hankemenetluses osalenud pakkujatel, et tagada aus menetlus. S</w:t>
      </w:r>
      <w:r w:rsidRPr="7D5EAD6B">
        <w:rPr>
          <w:rFonts w:cs="Times New Roman"/>
          <w:szCs w:val="24"/>
        </w:rPr>
        <w:t>ee asetab suurema koormuse ja vastutuse pakkujale endale oma õiguste kaitsmisel.</w:t>
      </w:r>
    </w:p>
    <w:p w14:paraId="37B636A9" w14:textId="77777777" w:rsidR="008D6820" w:rsidRPr="008D6820" w:rsidRDefault="008D6820" w:rsidP="008D6820">
      <w:pPr>
        <w:spacing w:after="0" w:line="240" w:lineRule="auto"/>
        <w:jc w:val="both"/>
        <w:rPr>
          <w:rFonts w:cs="Times New Roman"/>
          <w:szCs w:val="24"/>
        </w:rPr>
      </w:pPr>
    </w:p>
    <w:p w14:paraId="645BC400" w14:textId="77777777" w:rsidR="008D6820" w:rsidRPr="008D6820" w:rsidRDefault="008D6820" w:rsidP="004923FC">
      <w:pPr>
        <w:pStyle w:val="Laad1"/>
      </w:pPr>
      <w:r w:rsidRPr="008D6820">
        <w:t>6.6.1 Mõju valdkond: mõju riigiasutuste ja kohaliku omavalitsuse korraldusele</w:t>
      </w:r>
    </w:p>
    <w:p w14:paraId="2F7B2AFD" w14:textId="77777777" w:rsidR="008D6820" w:rsidRPr="008D6820" w:rsidRDefault="008D6820" w:rsidP="008D6820">
      <w:pPr>
        <w:spacing w:after="0" w:line="240" w:lineRule="auto"/>
        <w:jc w:val="both"/>
        <w:rPr>
          <w:rFonts w:cs="Times New Roman"/>
          <w:szCs w:val="24"/>
        </w:rPr>
      </w:pPr>
    </w:p>
    <w:p w14:paraId="232CF079"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w:t>
      </w:r>
    </w:p>
    <w:p w14:paraId="0E120D27" w14:textId="77777777" w:rsidR="008D6820" w:rsidRPr="008D6820" w:rsidRDefault="008D6820" w:rsidP="008D6820">
      <w:pPr>
        <w:spacing w:after="0" w:line="240" w:lineRule="auto"/>
        <w:jc w:val="both"/>
        <w:rPr>
          <w:rFonts w:cs="Times New Roman"/>
          <w:szCs w:val="24"/>
        </w:rPr>
      </w:pPr>
    </w:p>
    <w:p w14:paraId="658F57AC"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keskmine</w:t>
      </w:r>
      <w:r w:rsidRPr="008D6820">
        <w:rPr>
          <w:rFonts w:cs="Times New Roman"/>
          <w:szCs w:val="24"/>
        </w:rPr>
        <w:t>. Vt seletuskirja p 6.1.1. 2024. aastal avaldas 489 erinevat hankijat 7570 riigihanget, mille hindamiskriteeriumi(te)</w:t>
      </w:r>
      <w:proofErr w:type="spellStart"/>
      <w:r w:rsidRPr="008D6820">
        <w:rPr>
          <w:rFonts w:cs="Times New Roman"/>
          <w:szCs w:val="24"/>
        </w:rPr>
        <w:t>ks</w:t>
      </w:r>
      <w:proofErr w:type="spellEnd"/>
      <w:r w:rsidRPr="008D6820">
        <w:rPr>
          <w:rFonts w:cs="Times New Roman"/>
          <w:szCs w:val="24"/>
        </w:rPr>
        <w:t xml:space="preserve"> oli hind ja/või kulu (kõikidest 2024. avaldatud riigihangetest 86% ja maksumuse poolest 54%).</w:t>
      </w:r>
      <w:r w:rsidRPr="008D6820">
        <w:rPr>
          <w:rFonts w:cs="Times New Roman"/>
          <w:szCs w:val="24"/>
          <w:vertAlign w:val="superscript"/>
        </w:rPr>
        <w:footnoteReference w:id="133"/>
      </w:r>
    </w:p>
    <w:p w14:paraId="47235EC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32F753A7"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w:t>
      </w:r>
      <w:r w:rsidRPr="008D6820">
        <w:rPr>
          <w:rFonts w:cs="Times New Roman"/>
          <w:b/>
          <w:szCs w:val="24"/>
        </w:rPr>
        <w:t>väike</w:t>
      </w:r>
      <w:r w:rsidRPr="008D6820">
        <w:rPr>
          <w:rFonts w:cs="Times New Roman"/>
          <w:szCs w:val="24"/>
        </w:rPr>
        <w:t xml:space="preserve">. Vt seletuskirja p 6.1.2. Kuna maksumus on kõige levinum hindamiskriteerium, eriti lihtsamate asjade ja teenuste riigihangetes, on selle tööriista kasutuspotentsiaal suur, samas mitte kõik hankijad ei soovi kasutada täieliku </w:t>
      </w:r>
      <w:proofErr w:type="spellStart"/>
      <w:r w:rsidRPr="008D6820">
        <w:rPr>
          <w:rFonts w:cs="Times New Roman"/>
          <w:szCs w:val="24"/>
        </w:rPr>
        <w:t>pöördmenetlust</w:t>
      </w:r>
      <w:proofErr w:type="spellEnd"/>
      <w:r w:rsidRPr="008D6820">
        <w:rPr>
          <w:rFonts w:cs="Times New Roman"/>
          <w:szCs w:val="24"/>
        </w:rPr>
        <w:t>. Juhul, kui hankija teab, et riigihankes laekub väiksem arv pakkumusi, võib ta eelistada pigem standardset hankemenetlust.</w:t>
      </w:r>
    </w:p>
    <w:p w14:paraId="55510E53" w14:textId="77777777" w:rsidR="008D6820" w:rsidRPr="008D6820" w:rsidRDefault="008D6820" w:rsidP="008D6820">
      <w:pPr>
        <w:spacing w:after="0" w:line="240" w:lineRule="auto"/>
        <w:jc w:val="both"/>
        <w:rPr>
          <w:rFonts w:cs="Times New Roman"/>
          <w:szCs w:val="24"/>
        </w:rPr>
      </w:pPr>
    </w:p>
    <w:p w14:paraId="219F6C22"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 xml:space="preserve">Tõenäoliselt ei pea hankija kohanema muudatusega, sest praktikas kasutatakse nn täielikku </w:t>
      </w:r>
      <w:proofErr w:type="spellStart"/>
      <w:r w:rsidRPr="008D6820">
        <w:rPr>
          <w:rFonts w:cs="Times New Roman"/>
          <w:szCs w:val="24"/>
        </w:rPr>
        <w:t>pöördmenetlust</w:t>
      </w:r>
      <w:proofErr w:type="spellEnd"/>
      <w:r w:rsidRPr="008D6820">
        <w:rPr>
          <w:rFonts w:cs="Times New Roman"/>
          <w:szCs w:val="24"/>
        </w:rPr>
        <w:t xml:space="preserve"> juba praegugi.</w:t>
      </w:r>
      <w:r w:rsidRPr="008D6820">
        <w:rPr>
          <w:rFonts w:cs="Times New Roman"/>
          <w:szCs w:val="24"/>
          <w:vertAlign w:val="superscript"/>
        </w:rPr>
        <w:footnoteReference w:id="134"/>
      </w:r>
    </w:p>
    <w:p w14:paraId="7C040FFE" w14:textId="77777777" w:rsidR="008D6820" w:rsidRPr="008D6820" w:rsidRDefault="008D6820" w:rsidP="008D6820">
      <w:pPr>
        <w:spacing w:after="0" w:line="240" w:lineRule="auto"/>
        <w:jc w:val="both"/>
        <w:rPr>
          <w:rFonts w:cs="Times New Roman"/>
          <w:szCs w:val="24"/>
        </w:rPr>
      </w:pPr>
    </w:p>
    <w:p w14:paraId="42E67397"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w:t>
      </w:r>
    </w:p>
    <w:p w14:paraId="1DED4C7D" w14:textId="77777777" w:rsidR="008D6820" w:rsidRPr="008D6820" w:rsidRDefault="008D6820" w:rsidP="008D6820">
      <w:pPr>
        <w:spacing w:after="0" w:line="240" w:lineRule="auto"/>
        <w:jc w:val="both"/>
        <w:rPr>
          <w:rFonts w:cs="Times New Roman"/>
          <w:szCs w:val="24"/>
        </w:rPr>
      </w:pPr>
    </w:p>
    <w:p w14:paraId="339C08B7" w14:textId="77777777" w:rsidR="008D6820" w:rsidRPr="008D6820" w:rsidRDefault="008D6820" w:rsidP="008D6820">
      <w:pPr>
        <w:spacing w:after="0" w:line="240" w:lineRule="auto"/>
        <w:jc w:val="both"/>
        <w:rPr>
          <w:rFonts w:cs="Times New Roman"/>
          <w:szCs w:val="24"/>
        </w:rPr>
      </w:pPr>
      <w:r w:rsidRPr="008D6820">
        <w:rPr>
          <w:rFonts w:cs="Times New Roman"/>
          <w:szCs w:val="24"/>
        </w:rPr>
        <w:t>Risk seisneb menetlusvigade tegemise ohus. Kui hankija eksib esimese pakkuja kontrollimisel ja sõlmib temaga lepingu, kuigi pakkumus oli tegelikult mittevastav, rikub see teiste pakkujate õigusi. Samuti võib menetlus ootamatult pikeneda, kui esimene, teine ja kolmas pakkuja osutuvad järjest mittevastavaks. See nõuab hankijalt hoolikat ja korrektset tegutsemist. Samas kui hankija on hoolikas, siis hankemenetluse kestvus võib oluliselt lüheneda ja hankemenetlus iseenesest muutub tõhusamaks. Muudatus võib ahvatleda hankijaid hindama pakkumusi vaid maksumuse alusel.</w:t>
      </w:r>
      <w:r w:rsidRPr="008D6820">
        <w:rPr>
          <w:rFonts w:cs="Times New Roman"/>
          <w:szCs w:val="24"/>
          <w:vertAlign w:val="superscript"/>
        </w:rPr>
        <w:footnoteReference w:id="135"/>
      </w:r>
    </w:p>
    <w:p w14:paraId="04071BE4" w14:textId="77777777" w:rsidR="008D6820" w:rsidRPr="008D6820" w:rsidRDefault="008D6820" w:rsidP="008D6820">
      <w:pPr>
        <w:spacing w:after="0" w:line="240" w:lineRule="auto"/>
        <w:jc w:val="both"/>
        <w:rPr>
          <w:rFonts w:cs="Times New Roman"/>
          <w:szCs w:val="24"/>
        </w:rPr>
      </w:pPr>
    </w:p>
    <w:p w14:paraId="1FC5B147" w14:textId="77777777" w:rsidR="008D6820" w:rsidRPr="008D6820" w:rsidRDefault="008D6820" w:rsidP="008D6820">
      <w:pPr>
        <w:spacing w:after="0" w:line="240" w:lineRule="auto"/>
        <w:jc w:val="both"/>
        <w:rPr>
          <w:rFonts w:cs="Times New Roman"/>
          <w:szCs w:val="24"/>
        </w:rPr>
      </w:pPr>
      <w:r w:rsidRPr="008D6820">
        <w:rPr>
          <w:rFonts w:cs="Times New Roman"/>
          <w:szCs w:val="24"/>
        </w:rPr>
        <w:t>Lisaks muudatus toetab nt kriisi-, julgeoleku- või muu ohu valguses eesmärki tagada hankelepingu sõlmimise kiirus, mis omakorda on üldiselt ohuolukorras vajalik.</w:t>
      </w:r>
      <w:r w:rsidRPr="008D6820">
        <w:rPr>
          <w:rFonts w:cs="Times New Roman"/>
          <w:szCs w:val="24"/>
          <w:vertAlign w:val="superscript"/>
        </w:rPr>
        <w:footnoteReference w:id="136"/>
      </w:r>
    </w:p>
    <w:p w14:paraId="7E2EB426" w14:textId="77777777" w:rsidR="00203DAB" w:rsidRPr="008D6820" w:rsidRDefault="00203DAB" w:rsidP="008D6820">
      <w:pPr>
        <w:spacing w:after="0" w:line="240" w:lineRule="auto"/>
        <w:jc w:val="both"/>
        <w:rPr>
          <w:rFonts w:cs="Times New Roman"/>
          <w:szCs w:val="24"/>
        </w:rPr>
      </w:pPr>
    </w:p>
    <w:p w14:paraId="60C22152" w14:textId="77777777" w:rsidR="008D6820" w:rsidRPr="008D6820" w:rsidRDefault="008D6820" w:rsidP="00304630">
      <w:pPr>
        <w:pStyle w:val="Laad1"/>
      </w:pPr>
      <w:r w:rsidRPr="008D6820">
        <w:t>6.6.2 Mõju valdkond: mõju majandusele</w:t>
      </w:r>
    </w:p>
    <w:p w14:paraId="12852906" w14:textId="77777777" w:rsidR="008D6820" w:rsidRPr="008D6820" w:rsidRDefault="008D6820" w:rsidP="008D6820">
      <w:pPr>
        <w:spacing w:after="0" w:line="240" w:lineRule="auto"/>
        <w:jc w:val="both"/>
        <w:rPr>
          <w:rFonts w:cs="Times New Roman"/>
          <w:b/>
          <w:szCs w:val="24"/>
        </w:rPr>
      </w:pPr>
    </w:p>
    <w:p w14:paraId="198383AE"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w:t>
      </w:r>
    </w:p>
    <w:p w14:paraId="655F5C09" w14:textId="77777777" w:rsidR="008D6820" w:rsidRPr="008D6820" w:rsidRDefault="008D6820" w:rsidP="008D6820">
      <w:pPr>
        <w:spacing w:after="0" w:line="240" w:lineRule="auto"/>
        <w:jc w:val="both"/>
        <w:rPr>
          <w:rFonts w:cs="Times New Roman"/>
          <w:szCs w:val="24"/>
        </w:rPr>
      </w:pPr>
    </w:p>
    <w:p w14:paraId="165ABD75"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keskmine</w:t>
      </w:r>
      <w:r w:rsidRPr="008D6820">
        <w:rPr>
          <w:rFonts w:cs="Times New Roman"/>
          <w:szCs w:val="24"/>
        </w:rPr>
        <w:t>. Vt seletuskirja p 6.1.2.</w:t>
      </w:r>
    </w:p>
    <w:p w14:paraId="3222F278" w14:textId="77777777" w:rsidR="008D6820" w:rsidRPr="008D6820" w:rsidRDefault="008D6820" w:rsidP="008D6820">
      <w:pPr>
        <w:spacing w:after="0" w:line="240" w:lineRule="auto"/>
        <w:jc w:val="both"/>
        <w:rPr>
          <w:rFonts w:cs="Times New Roman"/>
          <w:szCs w:val="24"/>
        </w:rPr>
      </w:pPr>
    </w:p>
    <w:p w14:paraId="01BCAB9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Vt seletuskirja p 6.1.2.</w:t>
      </w:r>
    </w:p>
    <w:p w14:paraId="3E0F1945" w14:textId="77777777" w:rsidR="008D6820" w:rsidRPr="008D6820" w:rsidRDefault="008D6820" w:rsidP="008D6820">
      <w:pPr>
        <w:spacing w:after="0" w:line="240" w:lineRule="auto"/>
        <w:jc w:val="both"/>
        <w:rPr>
          <w:rFonts w:cs="Times New Roman"/>
          <w:szCs w:val="24"/>
        </w:rPr>
      </w:pPr>
    </w:p>
    <w:p w14:paraId="64493100"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pigem </w:t>
      </w:r>
      <w:r w:rsidRPr="008D6820">
        <w:rPr>
          <w:rFonts w:cs="Times New Roman"/>
          <w:b/>
          <w:szCs w:val="24"/>
        </w:rPr>
        <w:t>väike</w:t>
      </w:r>
      <w:r w:rsidRPr="008D6820">
        <w:rPr>
          <w:rFonts w:cs="Times New Roman"/>
          <w:szCs w:val="24"/>
        </w:rPr>
        <w:t>. Muudatus ei nõua pakkujalt tegevust. Pakkujad ise ei pea midagi teisiti tegema, kui olema valvsamad ja tähelepanelikud oma õiguste eest seisma, kui kahtlustavad hankija viga.</w:t>
      </w:r>
    </w:p>
    <w:p w14:paraId="66E9C209" w14:textId="77777777" w:rsidR="008D6820" w:rsidRPr="008D6820" w:rsidRDefault="008D6820" w:rsidP="008D6820">
      <w:pPr>
        <w:spacing w:after="0" w:line="240" w:lineRule="auto"/>
        <w:jc w:val="both"/>
        <w:rPr>
          <w:rFonts w:cs="Times New Roman"/>
          <w:szCs w:val="24"/>
        </w:rPr>
      </w:pPr>
    </w:p>
    <w:p w14:paraId="30C5C8D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 xml:space="preserve">. Risk, et hankija eksimuse tõttu jääb korrektne pakkuja lepingust ilma, eksisteerib. See võib suurendada vaidlustuste arvu ja </w:t>
      </w:r>
      <w:r w:rsidRPr="008D6820">
        <w:rPr>
          <w:rFonts w:cs="Times New Roman"/>
          <w:szCs w:val="24"/>
        </w:rPr>
        <w:lastRenderedPageBreak/>
        <w:t>vähendada usaldust hankemenetluse vastu, kui hankijad ei suuda uut võimalust piisava hoolsusega rakendada.</w:t>
      </w:r>
    </w:p>
    <w:p w14:paraId="2EB66CFF" w14:textId="77777777" w:rsidR="008D6820" w:rsidRDefault="008D6820" w:rsidP="008D6820">
      <w:pPr>
        <w:spacing w:after="0" w:line="240" w:lineRule="auto"/>
        <w:jc w:val="both"/>
        <w:rPr>
          <w:rFonts w:cs="Times New Roman"/>
          <w:szCs w:val="24"/>
        </w:rPr>
      </w:pPr>
    </w:p>
    <w:p w14:paraId="27802F68" w14:textId="77777777" w:rsidR="00AE023B" w:rsidRDefault="00AE023B"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muudatusel ei ole</w:t>
      </w:r>
      <w:r>
        <w:rPr>
          <w:rFonts w:cs="Times New Roman"/>
          <w:szCs w:val="24"/>
        </w:rPr>
        <w:t xml:space="preserve"> sihtrühmadele</w:t>
      </w:r>
      <w:r w:rsidRPr="008D6820">
        <w:rPr>
          <w:rFonts w:cs="Times New Roman"/>
          <w:szCs w:val="24"/>
        </w:rPr>
        <w:t xml:space="preserve"> koormavat mõju. Seega ei ole mõju oluline.</w:t>
      </w:r>
    </w:p>
    <w:p w14:paraId="540161C3" w14:textId="77777777" w:rsidR="007D232B" w:rsidRPr="008D6820" w:rsidRDefault="007D232B" w:rsidP="008D6820">
      <w:pPr>
        <w:spacing w:after="0" w:line="240" w:lineRule="auto"/>
        <w:jc w:val="both"/>
        <w:rPr>
          <w:rFonts w:cs="Times New Roman"/>
          <w:szCs w:val="24"/>
        </w:rPr>
      </w:pPr>
    </w:p>
    <w:p w14:paraId="72FF8025" w14:textId="7B772DAB" w:rsidR="008D6820" w:rsidRPr="008D6820" w:rsidRDefault="008D6820" w:rsidP="00304630">
      <w:pPr>
        <w:pStyle w:val="Pealkiri2"/>
      </w:pPr>
      <w:bookmarkStart w:id="75" w:name="_Toc211336303"/>
      <w:bookmarkStart w:id="76" w:name="_Toc213160343"/>
      <w:r w:rsidRPr="008D6820">
        <w:t>6.7 Kavandatav muudatus – võistlevas dialoogis dialoogi pidamise lubamine riigihanke tingimuste üle (§ 65)</w:t>
      </w:r>
      <w:bookmarkEnd w:id="75"/>
      <w:bookmarkEnd w:id="76"/>
    </w:p>
    <w:p w14:paraId="4EE3FD08" w14:textId="77777777" w:rsidR="008D6820" w:rsidRPr="008D6820" w:rsidRDefault="008D6820" w:rsidP="008D6820">
      <w:pPr>
        <w:spacing w:after="0" w:line="240" w:lineRule="auto"/>
        <w:jc w:val="both"/>
        <w:rPr>
          <w:rFonts w:cs="Times New Roman"/>
          <w:b/>
          <w:szCs w:val="24"/>
        </w:rPr>
      </w:pPr>
    </w:p>
    <w:p w14:paraId="1B6F03D6"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Muudatusega tühistatakse kehtiv keeld arutada võistleva dialoogi käigus pakkumuste hindamise kriteeriumide üle. Muudatuse eesmärk on muuta võistlev dialoog paindlikumaks ja viia see kooskõlla Euroopa Parlamendi ja nõukogu direktiivi 2014/24 eesmärgiga, mis on mõeldud just keerukate ja uuenduslike asjade, teenuste ja ehitustööde hankimiseks, kus parim lahendus ja selle hindamise viisid selguvadki alles koostöös turuosalistega.</w:t>
      </w:r>
    </w:p>
    <w:p w14:paraId="0CF2D9C0" w14:textId="77777777" w:rsidR="008D6820" w:rsidRPr="008D6820" w:rsidRDefault="008D6820" w:rsidP="008D6820">
      <w:pPr>
        <w:spacing w:after="0" w:line="240" w:lineRule="auto"/>
        <w:jc w:val="both"/>
        <w:rPr>
          <w:rFonts w:cs="Times New Roman"/>
          <w:szCs w:val="24"/>
        </w:rPr>
      </w:pPr>
    </w:p>
    <w:p w14:paraId="5B984648"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 annab hankijatele olulise tööriista paremate hanketulemuste saavutamiseks. Keerukate riigihangete (nt suurte IT-süsteemide arendamine) puhul ei pruugi hankija menetluse alguses täpselt teada, millised on turul olevad parimad võimalikud lahendused ja millised on nende lahenduste kõige olulisemad kvaliteedinäitajad. Lubades pidada dialoogi ka hindamiskriteeriumite üle, saab hankija koos pakkujaga arutada parimat lahendust ja seejärel kohandada hindamiskriteeriumid vastavaks. See suurendab tõenäosust, et riigihanke tulemusena saadakse parim võimalik hinna ja kvaliteedi suhe.</w:t>
      </w:r>
    </w:p>
    <w:p w14:paraId="7BCD2673" w14:textId="77777777" w:rsidR="008D6820" w:rsidRPr="008D6820" w:rsidRDefault="008D6820" w:rsidP="008D6820">
      <w:pPr>
        <w:spacing w:after="0" w:line="240" w:lineRule="auto"/>
        <w:jc w:val="both"/>
        <w:rPr>
          <w:rFonts w:cs="Times New Roman"/>
          <w:szCs w:val="24"/>
        </w:rPr>
      </w:pPr>
    </w:p>
    <w:p w14:paraId="0848F202"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Pakkujate jaoks on muudatuse mõju kahetine. Positiivsest aspektist on võimalus osaleda sisulisemas võistlevas dialoogis. See võimaldab innovaatilistele ja kompetentsetele pakkujatele oma teadmisi ja eeliseid paremini esile tuua. Teisalt kaasneb sellega ebakindlus ja risk. Menetluse alguses ei ole lõplikud riigihanke tingimused paigas, mis teeb osalemise otsuse ja pakkumuse ettevalmistamise keerukamaks. Samuti on risk, et hankija ei suuda tagada võistlevas dialoogis pakkujate võrdset kohtlemist. </w:t>
      </w:r>
    </w:p>
    <w:p w14:paraId="7178DD50" w14:textId="77777777" w:rsidR="008D6820" w:rsidRPr="008D6820" w:rsidRDefault="008D6820" w:rsidP="008D6820">
      <w:pPr>
        <w:spacing w:after="0" w:line="240" w:lineRule="auto"/>
        <w:jc w:val="both"/>
        <w:rPr>
          <w:rFonts w:cs="Times New Roman"/>
          <w:szCs w:val="24"/>
        </w:rPr>
      </w:pPr>
    </w:p>
    <w:p w14:paraId="44CF34CE" w14:textId="14966048" w:rsidR="008D6820" w:rsidRPr="008D6820" w:rsidRDefault="008D6820" w:rsidP="00304630">
      <w:pPr>
        <w:pStyle w:val="Laad1"/>
      </w:pPr>
      <w:r w:rsidRPr="008D6820">
        <w:t>6.7.1 Mõju valdkond: mõju riigiasutuste ja kohaliku omavalitsuse korraldusele</w:t>
      </w:r>
    </w:p>
    <w:p w14:paraId="5C29AEA8" w14:textId="77777777" w:rsidR="008D6820" w:rsidRPr="008D6820" w:rsidRDefault="008D6820" w:rsidP="008D6820">
      <w:pPr>
        <w:spacing w:after="0" w:line="240" w:lineRule="auto"/>
        <w:jc w:val="both"/>
        <w:rPr>
          <w:rFonts w:cs="Times New Roman"/>
          <w:b/>
          <w:szCs w:val="24"/>
        </w:rPr>
      </w:pPr>
    </w:p>
    <w:p w14:paraId="461E4B7B"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 kes korraldavad võistlevat dialoogi.</w:t>
      </w:r>
    </w:p>
    <w:p w14:paraId="13428F78" w14:textId="77777777" w:rsidR="008D6820" w:rsidRPr="008D6820" w:rsidRDefault="008D6820" w:rsidP="008D6820">
      <w:pPr>
        <w:spacing w:after="0" w:line="240" w:lineRule="auto"/>
        <w:jc w:val="both"/>
        <w:rPr>
          <w:rFonts w:cs="Times New Roman"/>
          <w:szCs w:val="24"/>
        </w:rPr>
      </w:pPr>
    </w:p>
    <w:p w14:paraId="7B86A3A4" w14:textId="6AF97083"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väike</w:t>
      </w:r>
      <w:r w:rsidRPr="008D6820">
        <w:rPr>
          <w:rFonts w:cs="Times New Roman"/>
          <w:szCs w:val="24"/>
        </w:rPr>
        <w:t>. Kaudne mõju laieneb kõigile Eestis tegutsevatele hankijatele (u 2500 hankijat). Muudatus on suunatud võistlevat dialoogi korraldatavatele hankijatele. 2024. aastal korraldati kokku 8 võistlevat dialoogi 7 erineva hankija poolt, kusjuures väike osa hankijatest olid väiksemad hankijad.</w:t>
      </w:r>
    </w:p>
    <w:p w14:paraId="7740BB7E" w14:textId="77777777" w:rsidR="008D6820" w:rsidRPr="008D6820" w:rsidRDefault="008D6820" w:rsidP="008D6820">
      <w:pPr>
        <w:spacing w:after="0" w:line="240" w:lineRule="auto"/>
        <w:jc w:val="both"/>
        <w:rPr>
          <w:rFonts w:cs="Times New Roman"/>
          <w:szCs w:val="24"/>
        </w:rPr>
      </w:pPr>
    </w:p>
    <w:p w14:paraId="0965C6CA"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Võistlevat dialoogi korraldatakse Eestis harva, vaid mõned korrad aastas. Seega on mõju avaldumine hankijate jaoks pigem erandlik.</w:t>
      </w:r>
    </w:p>
    <w:p w14:paraId="2087EA28" w14:textId="77777777" w:rsidR="008D6820" w:rsidRPr="008D6820" w:rsidRDefault="008D6820" w:rsidP="008D6820">
      <w:pPr>
        <w:spacing w:after="0" w:line="240" w:lineRule="auto"/>
        <w:jc w:val="both"/>
        <w:rPr>
          <w:rFonts w:cs="Times New Roman"/>
          <w:szCs w:val="24"/>
        </w:rPr>
      </w:pPr>
    </w:p>
    <w:p w14:paraId="192ED1E8"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Muudatusega võimaldatakse hankija jaoks uus võimalus, samas puudutab see vaid ühte, suhteliselt harva kasutatavat hankemenetluse liiki. Kohanemisraskusi ei tohiks pikaajalises perspektiivis olla.</w:t>
      </w:r>
    </w:p>
    <w:p w14:paraId="34376ECC" w14:textId="77777777" w:rsidR="008D6820" w:rsidRPr="008D6820" w:rsidRDefault="008D6820" w:rsidP="008D6820">
      <w:pPr>
        <w:spacing w:after="0" w:line="240" w:lineRule="auto"/>
        <w:jc w:val="both"/>
        <w:rPr>
          <w:rFonts w:cs="Times New Roman"/>
          <w:szCs w:val="24"/>
        </w:rPr>
      </w:pPr>
    </w:p>
    <w:p w14:paraId="4DA266D1"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keskmine</w:t>
      </w:r>
      <w:r w:rsidRPr="008D6820">
        <w:rPr>
          <w:rFonts w:cs="Times New Roman"/>
          <w:szCs w:val="24"/>
        </w:rPr>
        <w:t>. Suurim risk on seotud hankija võimekusega. Dialoogi pidamine kõikide riigihanke tingimuste üle nõuab hankijalt kõrget kompetentsi, et tagada pakkujate võrdne kohtlemine ja vältida manipuleerimist. On oht, et vähema kogemusega hankija võib tahtmatult anda ühele pakkujale eelise või kujundada kriteeriumid sobivaks vaid ühele lahendusele. Hankijatele on eeldada muudatusega kohanemist.</w:t>
      </w:r>
    </w:p>
    <w:p w14:paraId="6A4F508A" w14:textId="77777777" w:rsidR="008D6820" w:rsidRPr="008D6820" w:rsidRDefault="008D6820" w:rsidP="008D6820">
      <w:pPr>
        <w:spacing w:after="0" w:line="240" w:lineRule="auto"/>
        <w:jc w:val="both"/>
        <w:rPr>
          <w:rFonts w:cs="Times New Roman"/>
          <w:szCs w:val="24"/>
        </w:rPr>
      </w:pPr>
    </w:p>
    <w:p w14:paraId="7FD1BE8E"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Samas kaalub selle ülesse positiivne mõju, et muudatus võib julgustada hankijaid võtma ette julgemaid ja uuenduslikumaid projekte, teades, et neil on olemas paindlik menetlus nende elluviimiseks.</w:t>
      </w:r>
    </w:p>
    <w:p w14:paraId="2C885A87" w14:textId="540E97FB" w:rsidR="008D6820" w:rsidRPr="008D6820" w:rsidRDefault="008D6820" w:rsidP="008D6820">
      <w:pPr>
        <w:spacing w:after="0" w:line="240" w:lineRule="auto"/>
        <w:jc w:val="both"/>
        <w:rPr>
          <w:rFonts w:cs="Times New Roman"/>
          <w:szCs w:val="24"/>
        </w:rPr>
      </w:pPr>
    </w:p>
    <w:p w14:paraId="24C2F3C3" w14:textId="5EC8AFD6" w:rsidR="008D6820" w:rsidRPr="008D6820" w:rsidRDefault="008D6820" w:rsidP="008D6820">
      <w:pPr>
        <w:spacing w:after="0" w:line="240" w:lineRule="auto"/>
        <w:jc w:val="both"/>
        <w:rPr>
          <w:rFonts w:cs="Times New Roman"/>
          <w:szCs w:val="24"/>
        </w:rPr>
      </w:pPr>
      <w:r w:rsidRPr="008D6820">
        <w:rPr>
          <w:rFonts w:cs="Times New Roman"/>
          <w:szCs w:val="24"/>
        </w:rPr>
        <w:t>Muudatusega võib kaasneda menetluse kestuse pikendamine, kuid seda vaid juhul, kui hankija otsustab pidada hindamise kriteeriumide üle dialoogi, ja ulatuses, milles hankija otsustab dialoogi pidada.</w:t>
      </w:r>
      <w:r w:rsidRPr="008D6820">
        <w:rPr>
          <w:rFonts w:cs="Times New Roman"/>
          <w:szCs w:val="24"/>
          <w:vertAlign w:val="superscript"/>
        </w:rPr>
        <w:footnoteReference w:id="137"/>
      </w:r>
    </w:p>
    <w:p w14:paraId="4B436B8B" w14:textId="77777777" w:rsidR="008D6820" w:rsidRDefault="008D6820" w:rsidP="008D6820">
      <w:pPr>
        <w:spacing w:after="0" w:line="240" w:lineRule="auto"/>
        <w:jc w:val="both"/>
        <w:rPr>
          <w:rFonts w:cs="Times New Roman"/>
          <w:szCs w:val="24"/>
        </w:rPr>
      </w:pPr>
    </w:p>
    <w:p w14:paraId="59BC4E96" w14:textId="77777777" w:rsidR="00A84FB0" w:rsidRDefault="00A84FB0" w:rsidP="6492EC5F">
      <w:pPr>
        <w:spacing w:after="0" w:line="240" w:lineRule="auto"/>
        <w:jc w:val="both"/>
        <w:rPr>
          <w:rFonts w:cs="Times New Roman"/>
        </w:rPr>
      </w:pPr>
      <w:commentRangeStart w:id="77"/>
    </w:p>
    <w:commentRangeEnd w:id="77"/>
    <w:p w14:paraId="24DDAB3B" w14:textId="77777777" w:rsidR="00A84FB0" w:rsidRPr="008D6820" w:rsidRDefault="00A84FB0" w:rsidP="6492EC5F">
      <w:pPr>
        <w:spacing w:after="0" w:line="240" w:lineRule="auto"/>
        <w:jc w:val="both"/>
        <w:rPr>
          <w:rFonts w:cs="Times New Roman"/>
        </w:rPr>
      </w:pPr>
      <w:r>
        <w:commentReference w:id="77"/>
      </w:r>
    </w:p>
    <w:p w14:paraId="74819679" w14:textId="4C5BFC2C" w:rsidR="008D6820" w:rsidRPr="008D6820" w:rsidRDefault="008D6820" w:rsidP="00304630">
      <w:pPr>
        <w:pStyle w:val="Laad1"/>
      </w:pPr>
      <w:r w:rsidRPr="008D6820">
        <w:t>6.7.2 Mõju valdkond: mõju majandusele</w:t>
      </w:r>
    </w:p>
    <w:p w14:paraId="2A769E23" w14:textId="77777777" w:rsidR="008D6820" w:rsidRPr="008D6820" w:rsidRDefault="008D6820" w:rsidP="008D6820">
      <w:pPr>
        <w:spacing w:after="0" w:line="240" w:lineRule="auto"/>
        <w:jc w:val="both"/>
        <w:rPr>
          <w:rFonts w:cs="Times New Roman"/>
          <w:b/>
          <w:szCs w:val="24"/>
        </w:rPr>
      </w:pPr>
    </w:p>
    <w:p w14:paraId="239D7A0F"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 kes osalevad võistleva dialoogi menetlustes</w:t>
      </w:r>
    </w:p>
    <w:p w14:paraId="6B606704" w14:textId="77777777" w:rsidR="008D6820" w:rsidRPr="008D6820" w:rsidRDefault="008D6820" w:rsidP="008D6820">
      <w:pPr>
        <w:spacing w:after="0" w:line="240" w:lineRule="auto"/>
        <w:jc w:val="both"/>
        <w:rPr>
          <w:rFonts w:cs="Times New Roman"/>
          <w:szCs w:val="24"/>
        </w:rPr>
      </w:pPr>
    </w:p>
    <w:p w14:paraId="6C5CEEED" w14:textId="4EE95FF5"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väike</w:t>
      </w:r>
      <w:r w:rsidRPr="008D6820">
        <w:rPr>
          <w:rFonts w:cs="Times New Roman"/>
          <w:szCs w:val="24"/>
        </w:rPr>
        <w:t>.</w:t>
      </w:r>
    </w:p>
    <w:p w14:paraId="4446D848" w14:textId="77777777" w:rsidR="008D6820" w:rsidRPr="008D6820" w:rsidRDefault="008D6820" w:rsidP="008D6820">
      <w:pPr>
        <w:spacing w:after="0" w:line="240" w:lineRule="auto"/>
        <w:jc w:val="both"/>
        <w:rPr>
          <w:rFonts w:cs="Times New Roman"/>
          <w:szCs w:val="24"/>
        </w:rPr>
      </w:pPr>
    </w:p>
    <w:p w14:paraId="6CE4286E"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Mõju avaldub vaid harva korraldatavates võistlevates dialoogides.</w:t>
      </w:r>
    </w:p>
    <w:p w14:paraId="07F001D8" w14:textId="77777777" w:rsidR="008D6820" w:rsidRPr="008D6820" w:rsidRDefault="008D6820" w:rsidP="008D6820">
      <w:pPr>
        <w:spacing w:after="0" w:line="240" w:lineRule="auto"/>
        <w:jc w:val="both"/>
        <w:rPr>
          <w:rFonts w:cs="Times New Roman"/>
          <w:szCs w:val="24"/>
        </w:rPr>
      </w:pPr>
    </w:p>
    <w:p w14:paraId="1D8374F1" w14:textId="6A1329CB"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keskmine</w:t>
      </w:r>
      <w:r w:rsidRPr="008D6820">
        <w:rPr>
          <w:rFonts w:cs="Times New Roman"/>
          <w:szCs w:val="24"/>
        </w:rPr>
        <w:t>. Muudatus muudab võistleva dialoogi olemust. Muudatuse rakendamisel ei ole võistleva dialoogi puhul enam tegemist lahenduse pakkumisega etteantud raamides, vaid aktiine osalemine riigihanke tingimuste kujundamisel. See nõuab pakkujalt suuremat paindlikkust. Võimalik on mõningane kohanemine.</w:t>
      </w:r>
    </w:p>
    <w:p w14:paraId="572A013D" w14:textId="77777777" w:rsidR="008D6820" w:rsidRPr="008D6820" w:rsidRDefault="008D6820" w:rsidP="008D6820">
      <w:pPr>
        <w:spacing w:after="0" w:line="240" w:lineRule="auto"/>
        <w:jc w:val="both"/>
        <w:rPr>
          <w:rFonts w:cs="Times New Roman"/>
          <w:szCs w:val="24"/>
        </w:rPr>
      </w:pPr>
    </w:p>
    <w:p w14:paraId="017E6A24" w14:textId="7C37513F"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w:t>
      </w:r>
    </w:p>
    <w:p w14:paraId="69BA868C" w14:textId="77777777" w:rsidR="008D6820" w:rsidRPr="008D6820" w:rsidRDefault="008D6820" w:rsidP="008D6820">
      <w:pPr>
        <w:spacing w:after="0" w:line="240" w:lineRule="auto"/>
        <w:jc w:val="both"/>
        <w:rPr>
          <w:rFonts w:cs="Times New Roman"/>
          <w:szCs w:val="24"/>
        </w:rPr>
      </w:pPr>
    </w:p>
    <w:p w14:paraId="33C88DCA" w14:textId="77777777" w:rsidR="008D6820" w:rsidRPr="008D6820" w:rsidRDefault="008D6820" w:rsidP="008D6820">
      <w:pPr>
        <w:spacing w:after="0" w:line="240" w:lineRule="auto"/>
        <w:jc w:val="both"/>
        <w:rPr>
          <w:rFonts w:cs="Times New Roman"/>
          <w:szCs w:val="24"/>
        </w:rPr>
      </w:pPr>
      <w:r w:rsidRPr="008D6820">
        <w:rPr>
          <w:rFonts w:cs="Times New Roman"/>
          <w:szCs w:val="24"/>
        </w:rPr>
        <w:t>Hankija võib pidada arutelu hindamise kriteeriumide üle vaid ühe taotlejaga. Samas kaasneb see oht olemuslikult võistleva dialoogiga, kuna miski ei taga, et hankija ei anna ühele taotlejale nt rohkem teavet, kui teisele. Võimalik on oht, et hankija kujundab võistleva dialoogi käigus hindamise kriteeriumid sobivaks konkurendi lahendusele, mis omakorda vähendab usaldust menetluse vastu ja pärsib osalemishuvi. Hankijal on seadusest tulenevalt üldine kohustus kohelda dialoogis osalevaid taotlejaid võrdselt.</w:t>
      </w:r>
      <w:r w:rsidRPr="008D6820">
        <w:rPr>
          <w:rFonts w:cs="Times New Roman"/>
          <w:szCs w:val="24"/>
          <w:vertAlign w:val="superscript"/>
        </w:rPr>
        <w:footnoteReference w:id="138"/>
      </w:r>
    </w:p>
    <w:p w14:paraId="2FF45706" w14:textId="77777777" w:rsidR="008D6820" w:rsidRPr="008D6820" w:rsidRDefault="008D6820" w:rsidP="008D6820">
      <w:pPr>
        <w:spacing w:after="0" w:line="240" w:lineRule="auto"/>
        <w:jc w:val="both"/>
        <w:rPr>
          <w:rFonts w:cs="Times New Roman"/>
          <w:szCs w:val="24"/>
        </w:rPr>
      </w:pPr>
    </w:p>
    <w:p w14:paraId="4BBB5673" w14:textId="77777777" w:rsidR="008D6820" w:rsidRPr="008D6820" w:rsidRDefault="008D6820" w:rsidP="008D6820">
      <w:pPr>
        <w:spacing w:after="0" w:line="240" w:lineRule="auto"/>
        <w:jc w:val="both"/>
        <w:rPr>
          <w:rFonts w:cs="Times New Roman"/>
          <w:szCs w:val="24"/>
        </w:rPr>
      </w:pPr>
      <w:r w:rsidRPr="008D6820">
        <w:rPr>
          <w:rFonts w:cs="Times New Roman"/>
          <w:szCs w:val="24"/>
        </w:rPr>
        <w:t>Pakkujatel puudub taotluste esitamise hetkel kindlus, mille alusel täpsemalt hankija pakkumusi hindab. Teisalt on ettevõtjatel teadmine, et neil on võimalus kaasa rääkida hindamise kriteeriumide osas, kui hankija peab vajalikuks sel teemal arutelu pidada.</w:t>
      </w:r>
      <w:r w:rsidRPr="008D6820">
        <w:rPr>
          <w:rFonts w:cs="Times New Roman"/>
          <w:szCs w:val="24"/>
          <w:vertAlign w:val="superscript"/>
        </w:rPr>
        <w:footnoteReference w:id="139"/>
      </w:r>
    </w:p>
    <w:p w14:paraId="6CF04860" w14:textId="77777777" w:rsidR="008D6820" w:rsidRPr="008D6820" w:rsidRDefault="008D6820" w:rsidP="008D6820">
      <w:pPr>
        <w:spacing w:after="0" w:line="240" w:lineRule="auto"/>
        <w:jc w:val="both"/>
        <w:rPr>
          <w:rFonts w:cs="Times New Roman"/>
          <w:szCs w:val="24"/>
        </w:rPr>
      </w:pPr>
    </w:p>
    <w:p w14:paraId="59157978" w14:textId="21CC8338"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muudatusel ei ole</w:t>
      </w:r>
      <w:r w:rsidR="00AE023B">
        <w:rPr>
          <w:rFonts w:cs="Times New Roman"/>
          <w:szCs w:val="24"/>
        </w:rPr>
        <w:t xml:space="preserve"> sihtrühmadele</w:t>
      </w:r>
      <w:r w:rsidRPr="008D6820">
        <w:rPr>
          <w:rFonts w:cs="Times New Roman"/>
          <w:szCs w:val="24"/>
        </w:rPr>
        <w:t xml:space="preserve"> koormavat mõju. Seega ei ole mõju oluline.</w:t>
      </w:r>
    </w:p>
    <w:p w14:paraId="545BAD95" w14:textId="77777777" w:rsidR="008D6820" w:rsidRPr="008D6820" w:rsidRDefault="008D6820" w:rsidP="008D6820">
      <w:pPr>
        <w:spacing w:after="0" w:line="240" w:lineRule="auto"/>
        <w:jc w:val="both"/>
        <w:rPr>
          <w:rFonts w:cs="Times New Roman"/>
          <w:szCs w:val="24"/>
        </w:rPr>
      </w:pPr>
    </w:p>
    <w:p w14:paraId="5C1F01A6" w14:textId="116D2A62" w:rsidR="008D6820" w:rsidRPr="008D6820" w:rsidRDefault="008D6820" w:rsidP="00304630">
      <w:pPr>
        <w:pStyle w:val="Pealkiri2"/>
      </w:pPr>
      <w:bookmarkStart w:id="78" w:name="_Toc211336305"/>
      <w:bookmarkStart w:id="79" w:name="_Toc213160344"/>
      <w:r w:rsidRPr="008D6820">
        <w:t>6.</w:t>
      </w:r>
      <w:r w:rsidR="00822255">
        <w:t>8</w:t>
      </w:r>
      <w:r w:rsidRPr="008D6820">
        <w:t xml:space="preserve"> Kavandatav muudatus – hanketeate muutmisest teavitamine (§ 81)</w:t>
      </w:r>
      <w:bookmarkEnd w:id="78"/>
      <w:bookmarkEnd w:id="79"/>
    </w:p>
    <w:p w14:paraId="2C8F12F3" w14:textId="77777777" w:rsidR="008D6820" w:rsidRPr="008D6820" w:rsidRDefault="008D6820" w:rsidP="008D6820">
      <w:pPr>
        <w:spacing w:after="0" w:line="240" w:lineRule="auto"/>
        <w:jc w:val="both"/>
        <w:rPr>
          <w:rFonts w:cs="Times New Roman"/>
          <w:b/>
          <w:szCs w:val="24"/>
        </w:rPr>
      </w:pPr>
    </w:p>
    <w:p w14:paraId="07D6BF5C" w14:textId="23FFA8FA" w:rsidR="008D6820" w:rsidRPr="008D6820" w:rsidRDefault="008D6820" w:rsidP="008D6820">
      <w:pPr>
        <w:spacing w:after="0" w:line="240" w:lineRule="auto"/>
        <w:jc w:val="both"/>
        <w:rPr>
          <w:rFonts w:cs="Times New Roman"/>
          <w:szCs w:val="24"/>
        </w:rPr>
      </w:pPr>
      <w:r w:rsidRPr="008D6820">
        <w:rPr>
          <w:rFonts w:cs="Times New Roman"/>
          <w:szCs w:val="24"/>
        </w:rPr>
        <w:t>Muudatusega kaotatakse hankija kohustus eraldi veenduda, et teade hanketeate muutmise kohta on jõudnud kõikide pakkujate, taotlejate ja teiste teadaolevate huvitatud isikuteni. Muudatus lähtub põhimõttest, et tänapäevase infotehnoloogia arengu tingimustes on registri automaatne teavitussüsteem piisav ja tõhus meede teabe levitamiseks ning hankijapoolne dubleeriv ning praktikas täitmatu veendumiskohustus on koormav.</w:t>
      </w:r>
    </w:p>
    <w:p w14:paraId="5477E00C" w14:textId="77777777" w:rsidR="008D6820" w:rsidRPr="008D6820" w:rsidRDefault="008D6820" w:rsidP="008D6820">
      <w:pPr>
        <w:spacing w:after="0" w:line="240" w:lineRule="auto"/>
        <w:jc w:val="both"/>
        <w:rPr>
          <w:rFonts w:cs="Times New Roman"/>
          <w:szCs w:val="24"/>
        </w:rPr>
      </w:pPr>
    </w:p>
    <w:p w14:paraId="15DB0BF9"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Muudatus vähendab hankijate töökoormust ja kõrvaldab õigusliku ebakindluse. Muudatusega kohustuse kaotamine lihtsustab hanketeate muutmise protsessi, muutes selle selgeks ja loogiliseks: hankija avaldab muudatuse registris ja register teavitab huvitatud isikuid automaatselt.</w:t>
      </w:r>
    </w:p>
    <w:p w14:paraId="0F66FA3F" w14:textId="77777777" w:rsidR="008D6820" w:rsidRPr="008D6820" w:rsidRDefault="008D6820" w:rsidP="008D6820">
      <w:pPr>
        <w:spacing w:after="0" w:line="240" w:lineRule="auto"/>
        <w:jc w:val="both"/>
        <w:rPr>
          <w:rFonts w:cs="Times New Roman"/>
          <w:szCs w:val="24"/>
        </w:rPr>
      </w:pPr>
    </w:p>
    <w:p w14:paraId="7C9AEB7F" w14:textId="77777777" w:rsidR="008D6820" w:rsidRPr="008D6820" w:rsidRDefault="008D6820" w:rsidP="008D6820">
      <w:pPr>
        <w:spacing w:after="0" w:line="240" w:lineRule="auto"/>
        <w:jc w:val="both"/>
        <w:rPr>
          <w:rFonts w:cs="Times New Roman"/>
          <w:szCs w:val="24"/>
        </w:rPr>
      </w:pPr>
      <w:r w:rsidRPr="008D6820">
        <w:rPr>
          <w:rFonts w:cs="Times New Roman"/>
          <w:szCs w:val="24"/>
        </w:rPr>
        <w:t>Ettevõtjate jaoks muudatus praktikas olukorda ei halvenda. Riigihangete register on juba praegu peamine riigihangete teabeallikas. Ettevõtjate jaoks on oluline, et teave hanketeate muudatuse kohta oleks avaldatud ühes keskses kohas ehk registris. Muudatus rõhutab ettevõtja vastutust jälgida riigihangete registri teavitusi.</w:t>
      </w:r>
    </w:p>
    <w:p w14:paraId="5E495235" w14:textId="22023B37" w:rsidR="008D6820" w:rsidRDefault="008D6820" w:rsidP="008D6820">
      <w:pPr>
        <w:spacing w:after="0" w:line="240" w:lineRule="auto"/>
        <w:jc w:val="both"/>
        <w:rPr>
          <w:rFonts w:cs="Times New Roman"/>
          <w:szCs w:val="24"/>
        </w:rPr>
      </w:pPr>
    </w:p>
    <w:p w14:paraId="571906A8" w14:textId="77777777" w:rsidR="00A84FB0" w:rsidRPr="008D6820" w:rsidRDefault="00A84FB0" w:rsidP="008D6820">
      <w:pPr>
        <w:spacing w:after="0" w:line="240" w:lineRule="auto"/>
        <w:jc w:val="both"/>
        <w:rPr>
          <w:rFonts w:cs="Times New Roman"/>
          <w:szCs w:val="24"/>
        </w:rPr>
      </w:pPr>
    </w:p>
    <w:p w14:paraId="3DE3AAD3" w14:textId="6E1F5F88" w:rsidR="008D6820" w:rsidRPr="008D6820" w:rsidRDefault="008D6820" w:rsidP="00304630">
      <w:pPr>
        <w:pStyle w:val="Laad1"/>
      </w:pPr>
      <w:r w:rsidRPr="008D6820">
        <w:t>6.</w:t>
      </w:r>
      <w:r w:rsidR="00822255">
        <w:t>8</w:t>
      </w:r>
      <w:r w:rsidRPr="008D6820">
        <w:t>.1 Mõju valdkond: mõju riigiasutuste ja kohaliku omavalitsuse korraldusele</w:t>
      </w:r>
    </w:p>
    <w:p w14:paraId="621D25E2" w14:textId="77777777" w:rsidR="008D6820" w:rsidRPr="008D6820" w:rsidRDefault="008D6820" w:rsidP="008D6820">
      <w:pPr>
        <w:spacing w:after="0" w:line="240" w:lineRule="auto"/>
        <w:jc w:val="both"/>
        <w:rPr>
          <w:rFonts w:cs="Times New Roman"/>
          <w:b/>
          <w:szCs w:val="24"/>
        </w:rPr>
      </w:pPr>
    </w:p>
    <w:p w14:paraId="13434903"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w:t>
      </w:r>
    </w:p>
    <w:p w14:paraId="1754BFE0" w14:textId="77777777" w:rsidR="008D6820" w:rsidRPr="008D6820" w:rsidRDefault="008D6820" w:rsidP="008D6820">
      <w:pPr>
        <w:spacing w:after="0" w:line="240" w:lineRule="auto"/>
        <w:jc w:val="both"/>
        <w:rPr>
          <w:rFonts w:cs="Times New Roman"/>
          <w:szCs w:val="24"/>
        </w:rPr>
      </w:pPr>
    </w:p>
    <w:p w14:paraId="2951A84D"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keskmine</w:t>
      </w:r>
      <w:r w:rsidRPr="008D6820">
        <w:rPr>
          <w:rFonts w:cs="Times New Roman"/>
          <w:szCs w:val="24"/>
        </w:rPr>
        <w:t>. Vt seletuskirja p 6.1.1.</w:t>
      </w:r>
    </w:p>
    <w:p w14:paraId="3CB26717" w14:textId="77777777" w:rsidR="008D6820" w:rsidRPr="008D6820" w:rsidRDefault="008D6820" w:rsidP="008D6820">
      <w:pPr>
        <w:spacing w:after="0" w:line="240" w:lineRule="auto"/>
        <w:jc w:val="both"/>
        <w:rPr>
          <w:rFonts w:cs="Times New Roman"/>
          <w:szCs w:val="24"/>
        </w:rPr>
      </w:pPr>
    </w:p>
    <w:p w14:paraId="2329C462"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Hanketeate muutmine ei ole igapäevane tegevus. Praktikas puutuvad hankijad hanketeate muutmisega kokku tähtaegade pikendamisel või riigihanke alusdokumentide täpsustamisel.</w:t>
      </w:r>
    </w:p>
    <w:p w14:paraId="145FB414" w14:textId="77777777" w:rsidR="008D6820" w:rsidRPr="008D6820" w:rsidRDefault="008D6820" w:rsidP="008D6820">
      <w:pPr>
        <w:spacing w:after="0" w:line="240" w:lineRule="auto"/>
        <w:jc w:val="both"/>
        <w:rPr>
          <w:rFonts w:cs="Times New Roman"/>
          <w:szCs w:val="24"/>
        </w:rPr>
      </w:pPr>
    </w:p>
    <w:p w14:paraId="368C19E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Ebamäärase kohustuse äralangemine avaldab hankijale positiivse mõju õigusselguse näol. Samuti väheneb vaidlustuste risk, mis võiks tõusetuda sellest, kas hankija on oma veendumiskohustust piisavalt täitnud. Hankijad ei pea kohanema, sest kohustusi ei lisandu.</w:t>
      </w:r>
    </w:p>
    <w:p w14:paraId="37CA0344" w14:textId="44A0DF37" w:rsidR="008D6820" w:rsidRPr="008D6820" w:rsidRDefault="008D6820" w:rsidP="008D6820">
      <w:pPr>
        <w:spacing w:after="0" w:line="240" w:lineRule="auto"/>
        <w:jc w:val="both"/>
        <w:rPr>
          <w:rFonts w:cs="Times New Roman"/>
          <w:szCs w:val="24"/>
        </w:rPr>
      </w:pPr>
    </w:p>
    <w:p w14:paraId="09CD45D5" w14:textId="1D4F6DF1"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väike</w:t>
      </w:r>
      <w:r w:rsidRPr="008D6820">
        <w:rPr>
          <w:rFonts w:cs="Times New Roman"/>
          <w:szCs w:val="24"/>
        </w:rPr>
        <w:t>. Teoreetiliselt väheneb läbipaistvus, kuna hankija ei tee kindlaks, et teade on jõudnud kõigile huvitatud isikutele. Praktikas mõju puudub, kuna hankijal on selles niigi võimatu veenduda.</w:t>
      </w:r>
      <w:r w:rsidRPr="008D6820">
        <w:rPr>
          <w:rFonts w:cs="Times New Roman"/>
          <w:szCs w:val="24"/>
          <w:vertAlign w:val="superscript"/>
        </w:rPr>
        <w:footnoteReference w:id="140"/>
      </w:r>
    </w:p>
    <w:p w14:paraId="51AB84F9" w14:textId="77777777" w:rsidR="008D6820" w:rsidRPr="008D6820" w:rsidRDefault="008D6820" w:rsidP="008D6820">
      <w:pPr>
        <w:spacing w:after="0" w:line="240" w:lineRule="auto"/>
        <w:jc w:val="both"/>
        <w:rPr>
          <w:rFonts w:cs="Times New Roman"/>
          <w:szCs w:val="24"/>
        </w:rPr>
      </w:pPr>
    </w:p>
    <w:p w14:paraId="3C19274A" w14:textId="36182F88" w:rsidR="008D6820" w:rsidRPr="008D6820" w:rsidRDefault="008D6820" w:rsidP="00304630">
      <w:pPr>
        <w:pStyle w:val="Laad1"/>
      </w:pPr>
      <w:r w:rsidRPr="008D6820">
        <w:t>6.</w:t>
      </w:r>
      <w:r w:rsidR="00822255">
        <w:t>8</w:t>
      </w:r>
      <w:r w:rsidRPr="008D6820">
        <w:t>.2 Mõju valdkond: mõju majandusele</w:t>
      </w:r>
    </w:p>
    <w:p w14:paraId="2C050BC3" w14:textId="77777777" w:rsidR="008D6820" w:rsidRPr="008D6820" w:rsidRDefault="008D6820" w:rsidP="008D6820">
      <w:pPr>
        <w:spacing w:after="0" w:line="240" w:lineRule="auto"/>
        <w:jc w:val="both"/>
        <w:rPr>
          <w:rFonts w:cs="Times New Roman"/>
          <w:b/>
          <w:szCs w:val="24"/>
        </w:rPr>
      </w:pPr>
    </w:p>
    <w:p w14:paraId="58A1156D"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 ja teised riigihangetest huvitatud ettevõtjad.</w:t>
      </w:r>
    </w:p>
    <w:p w14:paraId="36BFCB6B" w14:textId="77777777" w:rsidR="008D6820" w:rsidRPr="008D6820" w:rsidRDefault="008D6820" w:rsidP="008D6820">
      <w:pPr>
        <w:spacing w:after="0" w:line="240" w:lineRule="auto"/>
        <w:jc w:val="both"/>
        <w:rPr>
          <w:rFonts w:cs="Times New Roman"/>
          <w:szCs w:val="24"/>
        </w:rPr>
      </w:pPr>
    </w:p>
    <w:p w14:paraId="76EB9305"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w:t>
      </w:r>
      <w:r w:rsidRPr="008D6820">
        <w:rPr>
          <w:rFonts w:cs="Times New Roman"/>
          <w:b/>
          <w:szCs w:val="24"/>
        </w:rPr>
        <w:t xml:space="preserve"> väike</w:t>
      </w:r>
      <w:r w:rsidRPr="008D6820">
        <w:rPr>
          <w:rFonts w:cs="Times New Roman"/>
          <w:szCs w:val="24"/>
        </w:rPr>
        <w:t>. Vt seletuskirja p 6.1.2.</w:t>
      </w:r>
    </w:p>
    <w:p w14:paraId="46742E23" w14:textId="77777777" w:rsidR="008D6820" w:rsidRPr="008D6820" w:rsidRDefault="008D6820" w:rsidP="008D6820">
      <w:pPr>
        <w:spacing w:after="0" w:line="240" w:lineRule="auto"/>
        <w:jc w:val="both"/>
        <w:rPr>
          <w:rFonts w:cs="Times New Roman"/>
          <w:szCs w:val="24"/>
        </w:rPr>
      </w:pPr>
    </w:p>
    <w:p w14:paraId="721AD059"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w:t>
      </w:r>
      <w:r w:rsidRPr="008D6820">
        <w:rPr>
          <w:rFonts w:cs="Times New Roman"/>
          <w:b/>
          <w:szCs w:val="24"/>
        </w:rPr>
        <w:t>väike</w:t>
      </w:r>
      <w:r w:rsidRPr="008D6820">
        <w:rPr>
          <w:rFonts w:cs="Times New Roman"/>
          <w:szCs w:val="24"/>
        </w:rPr>
        <w:t>. Hanketeadete muutmine ei ole igapäevane tegevus, samas kui pakkuja soovib osaleda mitmel riigihankel korraga, siis võib hanketeate muutmisega kokkupuude muutuda tihedamaks.</w:t>
      </w:r>
    </w:p>
    <w:p w14:paraId="4A5B2FE5" w14:textId="77777777" w:rsidR="00822255" w:rsidRPr="008D6820" w:rsidRDefault="00822255" w:rsidP="008D6820">
      <w:pPr>
        <w:spacing w:after="0" w:line="240" w:lineRule="auto"/>
        <w:jc w:val="both"/>
        <w:rPr>
          <w:rFonts w:cs="Times New Roman"/>
          <w:szCs w:val="24"/>
        </w:rPr>
      </w:pPr>
    </w:p>
    <w:p w14:paraId="09B7EC28"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väike</w:t>
      </w:r>
      <w:r w:rsidRPr="008D6820">
        <w:rPr>
          <w:rFonts w:cs="Times New Roman"/>
          <w:szCs w:val="24"/>
        </w:rPr>
        <w:t>. Muudatus ei muuda ettevõtjate tegevust. Teave on endiselt kättesaadav riigihangete registris.</w:t>
      </w:r>
    </w:p>
    <w:p w14:paraId="6FEB7DE4" w14:textId="77777777" w:rsidR="008D6820" w:rsidRPr="008D6820" w:rsidRDefault="008D6820" w:rsidP="008D6820">
      <w:pPr>
        <w:spacing w:after="0" w:line="240" w:lineRule="auto"/>
        <w:jc w:val="both"/>
        <w:rPr>
          <w:rFonts w:cs="Times New Roman"/>
          <w:szCs w:val="24"/>
        </w:rPr>
      </w:pPr>
    </w:p>
    <w:p w14:paraId="384978FB" w14:textId="27493604"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väike</w:t>
      </w:r>
      <w:r w:rsidRPr="008D6820">
        <w:rPr>
          <w:rFonts w:cs="Times New Roman"/>
          <w:szCs w:val="24"/>
        </w:rPr>
        <w:t>. Risk, et mõni huvitatud isik jääb teavitamata, on minimaalne. Riigihangete register on riigihangete keskne teabeallikas, mida hankijad kasutavad igapäevaselt.</w:t>
      </w:r>
    </w:p>
    <w:p w14:paraId="75B31769" w14:textId="77777777" w:rsidR="008D6820" w:rsidRPr="008D6820" w:rsidRDefault="008D6820" w:rsidP="008D6820">
      <w:pPr>
        <w:spacing w:after="0" w:line="240" w:lineRule="auto"/>
        <w:jc w:val="both"/>
        <w:rPr>
          <w:rFonts w:cs="Times New Roman"/>
          <w:szCs w:val="24"/>
        </w:rPr>
      </w:pPr>
    </w:p>
    <w:p w14:paraId="72961C5D"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Samuti esineb risk, et mõni ettevõtja, kes ei ole end riigihanke juurde registreerinud ja ei jälgi aktiivselt registrit, ei saa teada hanketeate muudatusest, kuid see on pigem ettevõtja enda hoolsuskohustuse küsimus kui muudatusest tulenev probleem. </w:t>
      </w:r>
    </w:p>
    <w:p w14:paraId="03CB1A7E" w14:textId="77777777" w:rsidR="008D6820" w:rsidRPr="008D6820" w:rsidRDefault="008D6820" w:rsidP="008D6820">
      <w:pPr>
        <w:spacing w:after="0" w:line="240" w:lineRule="auto"/>
        <w:jc w:val="both"/>
        <w:rPr>
          <w:rFonts w:cs="Times New Roman"/>
          <w:szCs w:val="24"/>
        </w:rPr>
      </w:pPr>
    </w:p>
    <w:p w14:paraId="21C40D3F" w14:textId="23BF8668"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muudatusel ei ole</w:t>
      </w:r>
      <w:r w:rsidR="00AE023B">
        <w:rPr>
          <w:rFonts w:cs="Times New Roman"/>
          <w:szCs w:val="24"/>
        </w:rPr>
        <w:t xml:space="preserve"> sihtrühmadele</w:t>
      </w:r>
      <w:r w:rsidRPr="008D6820">
        <w:rPr>
          <w:rFonts w:cs="Times New Roman"/>
          <w:szCs w:val="24"/>
        </w:rPr>
        <w:t xml:space="preserve"> koormavat mõju. Seega ei ole mõju oluline.</w:t>
      </w:r>
    </w:p>
    <w:p w14:paraId="51FAA3FC" w14:textId="77777777" w:rsidR="00C56165" w:rsidRPr="008D6820" w:rsidRDefault="00C56165" w:rsidP="008D6820">
      <w:pPr>
        <w:spacing w:after="0" w:line="240" w:lineRule="auto"/>
        <w:jc w:val="both"/>
        <w:rPr>
          <w:rFonts w:cs="Times New Roman"/>
          <w:szCs w:val="24"/>
        </w:rPr>
      </w:pPr>
    </w:p>
    <w:p w14:paraId="3FFBFAF8" w14:textId="72C42C0F" w:rsidR="008D6820" w:rsidRPr="008D6820" w:rsidRDefault="008D6820" w:rsidP="00304630">
      <w:pPr>
        <w:pStyle w:val="Pealkiri2"/>
      </w:pPr>
      <w:bookmarkStart w:id="80" w:name="_Toc213160345"/>
      <w:r w:rsidRPr="008D6820" w:rsidDel="00C803C7">
        <w:t>6.</w:t>
      </w:r>
      <w:r w:rsidR="00822255">
        <w:t>9</w:t>
      </w:r>
      <w:r w:rsidRPr="008D6820" w:rsidDel="00C803C7">
        <w:t xml:space="preserve"> Kavandatav muudatus – </w:t>
      </w:r>
      <w:bookmarkStart w:id="81" w:name="_Toc211336307"/>
      <w:r w:rsidRPr="008D6820">
        <w:t>pakkumuse jõusoleku ja tagatise kehtivuse tähtaeg (§ 90, § 110)</w:t>
      </w:r>
      <w:bookmarkEnd w:id="80"/>
      <w:bookmarkEnd w:id="81"/>
    </w:p>
    <w:p w14:paraId="40D7D602" w14:textId="77777777" w:rsidR="008D6820" w:rsidRPr="008D6820" w:rsidRDefault="008D6820" w:rsidP="008D6820">
      <w:pPr>
        <w:spacing w:after="0" w:line="240" w:lineRule="auto"/>
        <w:jc w:val="both"/>
        <w:rPr>
          <w:rFonts w:cs="Times New Roman"/>
          <w:b/>
          <w:szCs w:val="24"/>
        </w:rPr>
      </w:pPr>
    </w:p>
    <w:p w14:paraId="3339E35E"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Muudatusega kehtestatakse riigihangete seadusesse vaikimisi reegel, mille kohaselt on pakkumus jõus kolm kuud, kui hankija on riigihanke alusdokumentides unustanud jõusoleku tähtaja määrata. Samuti seotakse pakkumuse tagatise kehtivusaeg pakkumuse jõusoleku tähtajaga. Tegemist on vaikimisi normiga, mis tähendab, et see kohaldub ainult juhul, kui hankija on teinud vea ja jätnud tähtaja määramata. Hankijal säilib alati õigus ja kohustus kehtestada konkreetse riigihanke jaoks sobiv, kas lühem või pikem tähtaeg. Muudatuse eesmärk on maandada hankija menetlusriske ja luua õiguskindlust olukordades, kus riigihanke alusdokumentidesse on jäänud lünk.</w:t>
      </w:r>
    </w:p>
    <w:p w14:paraId="4ED4626B" w14:textId="77777777" w:rsidR="008D6820" w:rsidRPr="008D6820" w:rsidRDefault="008D6820" w:rsidP="008D6820">
      <w:pPr>
        <w:spacing w:after="0" w:line="240" w:lineRule="auto"/>
        <w:jc w:val="both"/>
        <w:rPr>
          <w:rFonts w:cs="Times New Roman"/>
          <w:szCs w:val="24"/>
        </w:rPr>
      </w:pPr>
    </w:p>
    <w:p w14:paraId="44D07179"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Muudatuse peamine mõju on hankijate jaoks menetlusriskide vähenemine. See lahendab praktikas esinenud probleemi, kus pakkumuse jõusoleku tähtaja määramata jätmine tekitab õiguslikku segadust ning kui pakkumuse jõusoleku tähtaeg ei vasta pakkumuse tagatise tähtajaga.</w:t>
      </w:r>
    </w:p>
    <w:p w14:paraId="0B9DF731" w14:textId="77777777" w:rsidR="008D6820" w:rsidRPr="008D6820" w:rsidRDefault="008D6820" w:rsidP="008D6820">
      <w:pPr>
        <w:spacing w:after="0" w:line="240" w:lineRule="auto"/>
        <w:jc w:val="both"/>
        <w:rPr>
          <w:rFonts w:cs="Times New Roman"/>
          <w:szCs w:val="24"/>
        </w:rPr>
      </w:pPr>
    </w:p>
    <w:p w14:paraId="4620CA2C" w14:textId="77777777" w:rsidR="008D6820" w:rsidRPr="008D6820" w:rsidRDefault="008D6820" w:rsidP="008D6820">
      <w:pPr>
        <w:spacing w:after="0" w:line="240" w:lineRule="auto"/>
        <w:jc w:val="both"/>
        <w:rPr>
          <w:rFonts w:cs="Times New Roman"/>
          <w:szCs w:val="24"/>
        </w:rPr>
      </w:pPr>
      <w:r w:rsidRPr="008D6820">
        <w:rPr>
          <w:rFonts w:cs="Times New Roman"/>
          <w:szCs w:val="24"/>
        </w:rPr>
        <w:t>Pakkujate jaoks suurendab muudatus samuti õiguskindlust ja menetluse prognoositavust. Pakkuja ei pea enam muretsema olukordade pärast, kus hankedokumentidest puudub selge info pakkumuse siduvuse tähtaja kohta.</w:t>
      </w:r>
    </w:p>
    <w:p w14:paraId="72F8DCBD" w14:textId="77777777" w:rsidR="008D6820" w:rsidRPr="008D6820" w:rsidRDefault="008D6820" w:rsidP="008D6820">
      <w:pPr>
        <w:spacing w:after="0" w:line="240" w:lineRule="auto"/>
        <w:jc w:val="both"/>
        <w:rPr>
          <w:rFonts w:cs="Times New Roman"/>
          <w:szCs w:val="24"/>
        </w:rPr>
      </w:pPr>
    </w:p>
    <w:p w14:paraId="503927EF" w14:textId="2CDC4694" w:rsidR="008D6820" w:rsidRPr="008D6820" w:rsidRDefault="008D6820" w:rsidP="00304630">
      <w:pPr>
        <w:pStyle w:val="Laad1"/>
      </w:pPr>
      <w:r w:rsidRPr="008D6820">
        <w:t>6.</w:t>
      </w:r>
      <w:r w:rsidR="00822255">
        <w:t>9</w:t>
      </w:r>
      <w:r w:rsidRPr="008D6820">
        <w:t>.1 Mõju valdkond: mõju riigiasutuste ja kohaliku omavalitsuse korraldusele</w:t>
      </w:r>
    </w:p>
    <w:p w14:paraId="3BBDDD9B" w14:textId="77777777" w:rsidR="008D6820" w:rsidRPr="008D6820" w:rsidRDefault="008D6820" w:rsidP="008D6820">
      <w:pPr>
        <w:spacing w:after="0" w:line="240" w:lineRule="auto"/>
        <w:jc w:val="both"/>
        <w:rPr>
          <w:rFonts w:cs="Times New Roman"/>
          <w:b/>
          <w:szCs w:val="24"/>
        </w:rPr>
      </w:pPr>
    </w:p>
    <w:p w14:paraId="7DEB5EB8"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w:t>
      </w:r>
    </w:p>
    <w:p w14:paraId="499DA9C3" w14:textId="77777777" w:rsidR="008D6820" w:rsidRPr="008D6820" w:rsidRDefault="008D6820" w:rsidP="008D6820">
      <w:pPr>
        <w:spacing w:after="0" w:line="240" w:lineRule="auto"/>
        <w:jc w:val="both"/>
        <w:rPr>
          <w:rFonts w:cs="Times New Roman"/>
          <w:szCs w:val="24"/>
        </w:rPr>
      </w:pPr>
    </w:p>
    <w:p w14:paraId="40866D7D"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väike</w:t>
      </w:r>
      <w:r w:rsidRPr="008D6820">
        <w:rPr>
          <w:rFonts w:cs="Times New Roman"/>
          <w:szCs w:val="24"/>
        </w:rPr>
        <w:t>. Mitte kõik hankijad (vt seletuskirja p 6.1.1.) ei saa muudatuse mõju tunda. Hoolsad hankijad, kes määravad tähtaja alati, ei puutu selle sättega otseselt kokku.</w:t>
      </w:r>
    </w:p>
    <w:p w14:paraId="0023317A" w14:textId="77777777" w:rsidR="008D6820" w:rsidRPr="008D6820" w:rsidRDefault="008D6820" w:rsidP="008D6820">
      <w:pPr>
        <w:spacing w:after="0" w:line="240" w:lineRule="auto"/>
        <w:jc w:val="both"/>
        <w:rPr>
          <w:rFonts w:cs="Times New Roman"/>
          <w:szCs w:val="24"/>
        </w:rPr>
      </w:pPr>
    </w:p>
    <w:p w14:paraId="612DB95C"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Olukord, kus hankija unustab alusdokumentidesse märkida pakkumuse jõusoleku tähtaja, on erandlik. Seega avaldub muudatuse otsene mõju harva.</w:t>
      </w:r>
    </w:p>
    <w:p w14:paraId="322CE66D" w14:textId="77777777" w:rsidR="008D6820" w:rsidRPr="008D6820" w:rsidRDefault="008D6820" w:rsidP="008D6820">
      <w:pPr>
        <w:spacing w:after="0" w:line="240" w:lineRule="auto"/>
        <w:jc w:val="both"/>
        <w:rPr>
          <w:rFonts w:cs="Times New Roman"/>
          <w:szCs w:val="24"/>
        </w:rPr>
      </w:pPr>
    </w:p>
    <w:p w14:paraId="7F90A9F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Muudatus ei muuda hankija tavapärast töökorraldust, kuid tagab menetluse sujuvama korraldamise. Samuti ei nõua muudatus uute oskuste omandamist.</w:t>
      </w:r>
    </w:p>
    <w:p w14:paraId="6BD4E4FB" w14:textId="77777777" w:rsidR="008D6820" w:rsidRPr="008D6820" w:rsidRDefault="008D6820" w:rsidP="008D6820">
      <w:pPr>
        <w:spacing w:after="0" w:line="240" w:lineRule="auto"/>
        <w:jc w:val="both"/>
        <w:rPr>
          <w:rFonts w:cs="Times New Roman"/>
          <w:szCs w:val="24"/>
        </w:rPr>
      </w:pPr>
    </w:p>
    <w:p w14:paraId="61616E63"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väike</w:t>
      </w:r>
      <w:r w:rsidRPr="008D6820">
        <w:rPr>
          <w:rFonts w:cs="Times New Roman"/>
          <w:szCs w:val="24"/>
        </w:rPr>
        <w:t>. Riskid praktilised puuduvad. Teoreetiline risk eksisteerib, et vaikimisi kehtestatud kolmekuuline tähtaeg ei pruugi olla konkreetse riigihanke puhul optimaalne, kuid see on oluliselt parem lahendus kui tähtaja täielik puudumine või sellest tulenev õiguslik ebakindlus.</w:t>
      </w:r>
    </w:p>
    <w:p w14:paraId="609CAC76" w14:textId="77777777" w:rsidR="008D6820" w:rsidRPr="008D6820" w:rsidRDefault="008D6820" w:rsidP="008D6820">
      <w:pPr>
        <w:spacing w:after="0" w:line="240" w:lineRule="auto"/>
        <w:jc w:val="both"/>
        <w:rPr>
          <w:rFonts w:cs="Times New Roman"/>
          <w:szCs w:val="24"/>
        </w:rPr>
      </w:pPr>
    </w:p>
    <w:p w14:paraId="75911EB4" w14:textId="46C2A1CE" w:rsidR="008D6820" w:rsidRPr="008D6820" w:rsidRDefault="008D6820" w:rsidP="00304630">
      <w:pPr>
        <w:pStyle w:val="Laad1"/>
      </w:pPr>
      <w:r w:rsidRPr="008D6820">
        <w:t>6.</w:t>
      </w:r>
      <w:r w:rsidR="00822255">
        <w:t>9</w:t>
      </w:r>
      <w:r w:rsidRPr="008D6820">
        <w:t>.2 Mõju valdkond: mõju majandusele</w:t>
      </w:r>
    </w:p>
    <w:p w14:paraId="5B53D88C" w14:textId="77777777" w:rsidR="008D6820" w:rsidRPr="008D6820" w:rsidRDefault="008D6820" w:rsidP="008D6820">
      <w:pPr>
        <w:spacing w:after="0" w:line="240" w:lineRule="auto"/>
        <w:jc w:val="both"/>
        <w:rPr>
          <w:rFonts w:cs="Times New Roman"/>
          <w:b/>
          <w:szCs w:val="24"/>
        </w:rPr>
      </w:pPr>
    </w:p>
    <w:p w14:paraId="3AA7681F"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w:t>
      </w:r>
    </w:p>
    <w:p w14:paraId="4352515E" w14:textId="77777777" w:rsidR="008D6820" w:rsidRPr="008D6820" w:rsidRDefault="008D6820" w:rsidP="008D6820">
      <w:pPr>
        <w:spacing w:after="0" w:line="240" w:lineRule="auto"/>
        <w:jc w:val="both"/>
        <w:rPr>
          <w:rFonts w:cs="Times New Roman"/>
          <w:szCs w:val="24"/>
        </w:rPr>
      </w:pPr>
    </w:p>
    <w:p w14:paraId="48085066"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w:t>
      </w:r>
      <w:r w:rsidRPr="008D6820">
        <w:rPr>
          <w:rFonts w:cs="Times New Roman"/>
          <w:b/>
          <w:szCs w:val="24"/>
        </w:rPr>
        <w:t xml:space="preserve"> väike</w:t>
      </w:r>
      <w:r w:rsidRPr="008D6820">
        <w:rPr>
          <w:rFonts w:cs="Times New Roman"/>
          <w:szCs w:val="24"/>
        </w:rPr>
        <w:t>. Vt seletuskirja p 6.1.2.</w:t>
      </w:r>
    </w:p>
    <w:p w14:paraId="02013D50" w14:textId="77777777" w:rsidR="008D6820" w:rsidRPr="008D6820" w:rsidRDefault="008D6820" w:rsidP="008D6820">
      <w:pPr>
        <w:spacing w:after="0" w:line="240" w:lineRule="auto"/>
        <w:jc w:val="both"/>
        <w:rPr>
          <w:rFonts w:cs="Times New Roman"/>
          <w:szCs w:val="24"/>
        </w:rPr>
      </w:pPr>
    </w:p>
    <w:p w14:paraId="0499DAE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w:t>
      </w:r>
      <w:r w:rsidRPr="008D6820">
        <w:rPr>
          <w:rFonts w:cs="Times New Roman"/>
          <w:b/>
          <w:szCs w:val="24"/>
        </w:rPr>
        <w:t>väike</w:t>
      </w:r>
      <w:r w:rsidRPr="008D6820">
        <w:rPr>
          <w:rFonts w:cs="Times New Roman"/>
          <w:szCs w:val="24"/>
        </w:rPr>
        <w:t>. Pakkujad puutuvad selle sätte kohaldamisega kokku harva, nt siis kui tõusetub vaidlus pakkumuste jõusoleku ja tagatise kehtivuse erinevuse kohta.</w:t>
      </w:r>
    </w:p>
    <w:p w14:paraId="1D6F127B" w14:textId="77777777" w:rsidR="008D6820" w:rsidRPr="008D6820" w:rsidRDefault="008D6820" w:rsidP="008D6820">
      <w:pPr>
        <w:spacing w:after="0" w:line="240" w:lineRule="auto"/>
        <w:jc w:val="both"/>
        <w:rPr>
          <w:rFonts w:cs="Times New Roman"/>
          <w:szCs w:val="24"/>
        </w:rPr>
      </w:pPr>
    </w:p>
    <w:p w14:paraId="4924C540"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väike</w:t>
      </w:r>
      <w:r w:rsidRPr="008D6820">
        <w:rPr>
          <w:rFonts w:cs="Times New Roman"/>
          <w:szCs w:val="24"/>
        </w:rPr>
        <w:t>. Muudatus ei muuda pakkujate tegevust. Muudatus annab pakkujatele lisakindluse erandlikes olukordades.</w:t>
      </w:r>
    </w:p>
    <w:p w14:paraId="22B00B45" w14:textId="77777777" w:rsidR="008D6820" w:rsidRPr="008D6820" w:rsidRDefault="008D6820" w:rsidP="008D6820">
      <w:pPr>
        <w:spacing w:after="0" w:line="240" w:lineRule="auto"/>
        <w:jc w:val="both"/>
        <w:rPr>
          <w:rFonts w:cs="Times New Roman"/>
          <w:szCs w:val="24"/>
        </w:rPr>
      </w:pPr>
    </w:p>
    <w:p w14:paraId="56AD1E2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väike</w:t>
      </w:r>
      <w:r w:rsidRPr="008D6820">
        <w:rPr>
          <w:rFonts w:cs="Times New Roman"/>
          <w:szCs w:val="24"/>
        </w:rPr>
        <w:t xml:space="preserve">. Pakkujate jaoks on teoreetiliseks riskiks see, kui hankija vaikimisi tugineb muudatusele ehk rakendab kolmekuulist pakkumuste jõusoleku tähtaega </w:t>
      </w:r>
      <w:proofErr w:type="spellStart"/>
      <w:r w:rsidRPr="008D6820">
        <w:rPr>
          <w:rFonts w:cs="Times New Roman"/>
          <w:szCs w:val="24"/>
        </w:rPr>
        <w:t>volatiilsetelt</w:t>
      </w:r>
      <w:proofErr w:type="spellEnd"/>
      <w:r w:rsidRPr="008D6820">
        <w:rPr>
          <w:rFonts w:cs="Times New Roman"/>
          <w:szCs w:val="24"/>
        </w:rPr>
        <w:t xml:space="preserve"> turgudelt hankimisel, siis see võib koormata pakkujaid ülemäärase riskiga, mis võib kanduda edasi pakkumuse hinda.</w:t>
      </w:r>
    </w:p>
    <w:p w14:paraId="4A6A679A" w14:textId="77777777" w:rsidR="008D6820" w:rsidRPr="008D6820" w:rsidRDefault="008D6820" w:rsidP="008D6820">
      <w:pPr>
        <w:spacing w:after="0" w:line="240" w:lineRule="auto"/>
        <w:jc w:val="both"/>
        <w:rPr>
          <w:rFonts w:cs="Times New Roman"/>
          <w:szCs w:val="24"/>
        </w:rPr>
      </w:pPr>
    </w:p>
    <w:p w14:paraId="6F1569F1" w14:textId="4468FB12"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muudatusel ei ole</w:t>
      </w:r>
      <w:r w:rsidR="00463B86">
        <w:rPr>
          <w:rFonts w:cs="Times New Roman"/>
          <w:szCs w:val="24"/>
        </w:rPr>
        <w:t xml:space="preserve"> sihtrühmadele</w:t>
      </w:r>
      <w:r w:rsidRPr="008D6820">
        <w:rPr>
          <w:rFonts w:cs="Times New Roman"/>
          <w:szCs w:val="24"/>
        </w:rPr>
        <w:t xml:space="preserve"> koormavat mõju. Seega ei ole mõju oluline.</w:t>
      </w:r>
    </w:p>
    <w:p w14:paraId="2986B1AF" w14:textId="77777777" w:rsidR="008D6820" w:rsidRPr="008D6820" w:rsidRDefault="008D6820" w:rsidP="008D6820">
      <w:pPr>
        <w:spacing w:after="0" w:line="240" w:lineRule="auto"/>
        <w:jc w:val="both"/>
        <w:rPr>
          <w:rFonts w:cs="Times New Roman"/>
          <w:szCs w:val="24"/>
        </w:rPr>
      </w:pPr>
    </w:p>
    <w:p w14:paraId="201760BB" w14:textId="58C63FD5" w:rsidR="008D6820" w:rsidRPr="008D6820" w:rsidRDefault="008D6820" w:rsidP="00304630">
      <w:pPr>
        <w:pStyle w:val="Pealkiri2"/>
      </w:pPr>
      <w:bookmarkStart w:id="82" w:name="_Toc211336308"/>
      <w:bookmarkStart w:id="83" w:name="_Toc213160346"/>
      <w:r w:rsidRPr="008D6820">
        <w:t>6.</w:t>
      </w:r>
      <w:r w:rsidR="00C803C7" w:rsidRPr="008D6820">
        <w:t>1</w:t>
      </w:r>
      <w:r w:rsidR="00822255">
        <w:t>0</w:t>
      </w:r>
      <w:r w:rsidR="00C803C7" w:rsidRPr="008D6820">
        <w:t xml:space="preserve"> </w:t>
      </w:r>
      <w:r w:rsidRPr="008D6820">
        <w:t>Kavandatav muudatus – vabatahtlike kõrvaldamise aluste kohaldamise muutmine valikuliseks (§ 95)</w:t>
      </w:r>
      <w:bookmarkEnd w:id="82"/>
      <w:bookmarkEnd w:id="83"/>
    </w:p>
    <w:p w14:paraId="3BE69DD5" w14:textId="77777777" w:rsidR="008D6820" w:rsidRPr="008D6820" w:rsidRDefault="008D6820" w:rsidP="008D6820">
      <w:pPr>
        <w:spacing w:after="0" w:line="240" w:lineRule="auto"/>
        <w:jc w:val="both"/>
        <w:rPr>
          <w:rFonts w:cs="Times New Roman"/>
          <w:b/>
          <w:szCs w:val="24"/>
        </w:rPr>
      </w:pPr>
    </w:p>
    <w:p w14:paraId="1941BB30"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Muudatuse sisuks on hankija kohustuse kaotamine kontrollida ja kaaluda igas riigihankes kõiki seaduses loetletud vabatahtlikke kõrvaldamise aluseid. Muudatusega saab hankija juba riigihanke alguses otsustada, millised vabatahtlikud kõrvaldamise alused on konkreetse riigihanke puhul asjakohased, ning sätestada ainult need riigihanke alusdokumentides. See muudab vabatahtlike kõrvaldamise aluste kohaldamise hankija jaoks teadlikuks ja riskipõhiseks valikuks, mitte formaalseks kohustuseks.</w:t>
      </w:r>
    </w:p>
    <w:p w14:paraId="09B6ECDE" w14:textId="40CCD957" w:rsidR="008D6820" w:rsidRPr="008D6820" w:rsidRDefault="008D6820" w:rsidP="008D6820">
      <w:pPr>
        <w:spacing w:after="0" w:line="240" w:lineRule="auto"/>
        <w:jc w:val="both"/>
        <w:rPr>
          <w:rFonts w:cs="Times New Roman"/>
          <w:szCs w:val="24"/>
        </w:rPr>
      </w:pPr>
    </w:p>
    <w:p w14:paraId="49A9BE9D" w14:textId="0DBABA3F" w:rsidR="008D6820" w:rsidRPr="008D6820" w:rsidRDefault="008D6820" w:rsidP="008D6820">
      <w:pPr>
        <w:spacing w:after="0" w:line="240" w:lineRule="auto"/>
        <w:jc w:val="both"/>
        <w:rPr>
          <w:rFonts w:cs="Times New Roman"/>
          <w:szCs w:val="24"/>
        </w:rPr>
      </w:pPr>
      <w:r w:rsidRPr="008D6820">
        <w:rPr>
          <w:rFonts w:cs="Times New Roman"/>
          <w:szCs w:val="24"/>
        </w:rPr>
        <w:t>Muudatus vähendab mõnevõrra töökoormust. Samuti võimaldab hankijal suunata oma tähelepanu ja ressursid just nende riskide maandamisele, mis on antud hankelepingu täitmisel kõige tõenäolisemad ja olulisemad. Muudatus sunnib hankijat tegema läbimõeldud otsuseid ja kujundama igale riigihankele just sellele sobiva vabatahtlike kõrvaldamise aluste komplekti.</w:t>
      </w:r>
    </w:p>
    <w:p w14:paraId="10026F32" w14:textId="77777777" w:rsidR="008D6820" w:rsidRPr="008D6820" w:rsidRDefault="008D6820" w:rsidP="008D6820">
      <w:pPr>
        <w:spacing w:after="0" w:line="240" w:lineRule="auto"/>
        <w:jc w:val="both"/>
        <w:rPr>
          <w:rFonts w:cs="Times New Roman"/>
          <w:szCs w:val="24"/>
        </w:rPr>
      </w:pPr>
    </w:p>
    <w:p w14:paraId="487082B1" w14:textId="349B31A8" w:rsidR="008D6820" w:rsidRPr="008D6820" w:rsidRDefault="008D6820" w:rsidP="00304630">
      <w:pPr>
        <w:pStyle w:val="Laad1"/>
      </w:pPr>
      <w:r w:rsidRPr="008D6820">
        <w:t>6.</w:t>
      </w:r>
      <w:r w:rsidR="00C803C7" w:rsidRPr="008D6820">
        <w:t>1</w:t>
      </w:r>
      <w:r w:rsidR="00822255">
        <w:t>0</w:t>
      </w:r>
      <w:r w:rsidRPr="008D6820">
        <w:t>.1 Mõju valdkond: mõju riigiasutuste ja kohaliku omavalitsuse korraldusele</w:t>
      </w:r>
    </w:p>
    <w:p w14:paraId="1F529C9D" w14:textId="77777777" w:rsidR="008D6820" w:rsidRPr="008D6820" w:rsidRDefault="008D6820" w:rsidP="008D6820">
      <w:pPr>
        <w:spacing w:after="0" w:line="240" w:lineRule="auto"/>
        <w:jc w:val="both"/>
        <w:rPr>
          <w:rFonts w:cs="Times New Roman"/>
          <w:b/>
          <w:szCs w:val="24"/>
        </w:rPr>
      </w:pPr>
    </w:p>
    <w:p w14:paraId="3F4F047C"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w:t>
      </w:r>
    </w:p>
    <w:p w14:paraId="556BCD88" w14:textId="77777777" w:rsidR="008D6820" w:rsidRPr="008D6820" w:rsidRDefault="008D6820" w:rsidP="008D6820">
      <w:pPr>
        <w:spacing w:after="0" w:line="240" w:lineRule="auto"/>
        <w:jc w:val="both"/>
        <w:rPr>
          <w:rFonts w:cs="Times New Roman"/>
          <w:szCs w:val="24"/>
        </w:rPr>
      </w:pPr>
    </w:p>
    <w:p w14:paraId="23B8B4FF"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keskmine</w:t>
      </w:r>
      <w:r w:rsidRPr="008D6820">
        <w:rPr>
          <w:rFonts w:cs="Times New Roman"/>
          <w:szCs w:val="24"/>
        </w:rPr>
        <w:t xml:space="preserve">. Vt p 6.1.1. Kuna lihthankes on kõrvaldamise aluste kontroll niigi vabatahtlik, siis muudatus puudutab vaid neid hankijaid, kes korraldavad rahvusvahelist piirmäära ületavaid riigihankeid. 2024. aastal oli selliseid hankijaid 212. </w:t>
      </w:r>
    </w:p>
    <w:p w14:paraId="00046545" w14:textId="77777777" w:rsidR="008D6820" w:rsidRPr="008D6820" w:rsidRDefault="008D6820" w:rsidP="008D6820">
      <w:pPr>
        <w:spacing w:after="0" w:line="240" w:lineRule="auto"/>
        <w:jc w:val="both"/>
        <w:rPr>
          <w:rFonts w:cs="Times New Roman"/>
          <w:szCs w:val="24"/>
        </w:rPr>
      </w:pPr>
    </w:p>
    <w:p w14:paraId="43ADB83F"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Igas riigihankes tuleb määratleda kõrvaldamise alused, samas on tegemist vaid ühe etapiga riigihanke menetluses. Kuna lihthankes on kõrvaldamise aluste kontroll niigi vabatahtlik, siis muudatus puudutav vaid rahvusvahelist piirmäära ületavaid riigihankeid. 2024. aastal korraldati 1711 üle rahvusvahelise piirmäära riigihanget</w:t>
      </w:r>
      <w:r w:rsidRPr="008D6820">
        <w:rPr>
          <w:rFonts w:cs="Times New Roman"/>
          <w:szCs w:val="24"/>
          <w:vertAlign w:val="superscript"/>
        </w:rPr>
        <w:footnoteReference w:id="141"/>
      </w:r>
      <w:r w:rsidRPr="008D6820">
        <w:rPr>
          <w:rFonts w:cs="Times New Roman"/>
          <w:szCs w:val="24"/>
        </w:rPr>
        <w:t>, see moodustab 20% kõikidest 2024. aastal avaldatud riigihangetest. Tuginedes seletuskirja punkti 6.1.1. andmetele, siis üks hankija puutub aastas keskmiselt umbes 3–4 korda rahvusvahelist piirmäära ületavat riigihanget.</w:t>
      </w:r>
    </w:p>
    <w:p w14:paraId="7A821ADB" w14:textId="77777777" w:rsidR="008D6820" w:rsidRPr="008D6820" w:rsidRDefault="008D6820" w:rsidP="008D6820">
      <w:pPr>
        <w:spacing w:after="0" w:line="240" w:lineRule="auto"/>
        <w:jc w:val="both"/>
        <w:rPr>
          <w:rFonts w:cs="Times New Roman"/>
          <w:szCs w:val="24"/>
        </w:rPr>
      </w:pPr>
    </w:p>
    <w:p w14:paraId="6C4D46AE"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keskmine. </w:t>
      </w:r>
      <w:r w:rsidRPr="008D6820">
        <w:rPr>
          <w:rFonts w:cs="Times New Roman"/>
          <w:szCs w:val="24"/>
        </w:rPr>
        <w:t>Muudatusega muutub hankija jaoks vabatahtlike kõrvaldamise aluste kohaldamise loogika. Automaatse ja laiaulatusliku kontrollikohustuse asendumine teadliku ja valikulise lähenemisega on arvestatav muutus. See nõuab hankijalt paremat analüüsivõimet ja suuremat vastutust riigihanke ettevalmistamisel.</w:t>
      </w:r>
    </w:p>
    <w:p w14:paraId="6B9D7C9E" w14:textId="77777777" w:rsidR="008D6820" w:rsidRPr="008D6820" w:rsidRDefault="008D6820" w:rsidP="008D6820">
      <w:pPr>
        <w:spacing w:after="0" w:line="240" w:lineRule="auto"/>
        <w:jc w:val="both"/>
        <w:rPr>
          <w:rFonts w:cs="Times New Roman"/>
          <w:szCs w:val="24"/>
        </w:rPr>
      </w:pPr>
    </w:p>
    <w:p w14:paraId="13C29989"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w:t>
      </w:r>
    </w:p>
    <w:p w14:paraId="2B88D20C" w14:textId="77777777" w:rsidR="008D6820" w:rsidRPr="008D6820" w:rsidRDefault="008D6820" w:rsidP="008D6820">
      <w:pPr>
        <w:spacing w:after="0" w:line="240" w:lineRule="auto"/>
        <w:jc w:val="both"/>
        <w:rPr>
          <w:rFonts w:cs="Times New Roman"/>
          <w:szCs w:val="24"/>
        </w:rPr>
      </w:pPr>
    </w:p>
    <w:p w14:paraId="3AEECF75"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Võimalik on risk, et mõned hankijad võivad teadmatusest jätta olulised kõrvaldamise alused kohaldamata, mis võib viia hankelepingute sõlmimiseni ebausaldusväärsete pakkujatega.</w:t>
      </w:r>
    </w:p>
    <w:p w14:paraId="76997EB6" w14:textId="77777777" w:rsidR="008D6820" w:rsidRPr="008D6820" w:rsidRDefault="008D6820" w:rsidP="008D6820">
      <w:pPr>
        <w:spacing w:after="0" w:line="240" w:lineRule="auto"/>
        <w:jc w:val="both"/>
        <w:rPr>
          <w:rFonts w:cs="Times New Roman"/>
          <w:szCs w:val="24"/>
        </w:rPr>
      </w:pPr>
    </w:p>
    <w:p w14:paraId="799F09B2" w14:textId="77777777" w:rsidR="008D6820" w:rsidRPr="008D6820" w:rsidRDefault="008D6820" w:rsidP="008D6820">
      <w:pPr>
        <w:spacing w:after="0" w:line="240" w:lineRule="auto"/>
        <w:jc w:val="both"/>
        <w:rPr>
          <w:rFonts w:cs="Times New Roman"/>
          <w:szCs w:val="24"/>
        </w:rPr>
      </w:pPr>
      <w:r w:rsidRPr="008D6820">
        <w:rPr>
          <w:rFonts w:cs="Times New Roman"/>
          <w:szCs w:val="24"/>
        </w:rPr>
        <w:t>Kui hankijad saavad otsustada, milliseid vabatahtlikke kõrvaldamise aluseid riigihankes kohaldada, kaasneb risk, et hankijad ei kohalda neist mitte ühtegi. Hankija võtab sellega endalt töökoormuse ja samuti kaob ära risk, et konkreetse ettevõtja kõrvaldamise kaalumata jätmise või ebapiisava kaalumise tõttu on hankija otsus õigusvastane. Kui riik ei suuna hankijaid vähemalt kaaluma, kas rikkumised õigustavad ettevõtja kõrvaldamist (ja hankijate praktika muutub nii, et neid ei hakata kohaldama), suureneb risk, et avalikke vahendeid suunatakse ettevõtjatele, kes tegelikult seda ei vääri. See on varjatud konkurentsieelis ebaausatele ettevõtjatele.</w:t>
      </w:r>
      <w:r w:rsidRPr="008D6820">
        <w:rPr>
          <w:rFonts w:cs="Times New Roman"/>
          <w:szCs w:val="24"/>
          <w:vertAlign w:val="superscript"/>
        </w:rPr>
        <w:footnoteReference w:id="142"/>
      </w:r>
    </w:p>
    <w:p w14:paraId="1C626EE4" w14:textId="77777777" w:rsidR="006B697E" w:rsidRPr="008D6820" w:rsidRDefault="006B697E" w:rsidP="008D6820">
      <w:pPr>
        <w:spacing w:after="0" w:line="240" w:lineRule="auto"/>
        <w:jc w:val="both"/>
        <w:rPr>
          <w:rFonts w:cs="Times New Roman"/>
          <w:szCs w:val="24"/>
        </w:rPr>
      </w:pPr>
    </w:p>
    <w:p w14:paraId="6543DBFC" w14:textId="77777777" w:rsidR="008D6820" w:rsidRPr="008D6820" w:rsidRDefault="008D6820" w:rsidP="008D6820">
      <w:pPr>
        <w:spacing w:after="0" w:line="240" w:lineRule="auto"/>
        <w:jc w:val="both"/>
        <w:rPr>
          <w:rFonts w:cs="Times New Roman"/>
          <w:szCs w:val="24"/>
        </w:rPr>
      </w:pPr>
      <w:r w:rsidRPr="008D6820">
        <w:rPr>
          <w:rFonts w:cs="Times New Roman"/>
          <w:szCs w:val="24"/>
        </w:rPr>
        <w:t>Samas pikaajaliselt võib muudatus kaasa aidata professionaalsema ja teadlikuma hankekultuuri kujunemisele, kus hankijad ei järgi pelgalt seadust, vaid juhivad teadlikult riske. Näiteks perioodil 01.08.2019–31.12.2024 on hankijad korraldanud hankepassiga lihthankeid 42,3% kõikidest lihthangetest ning omakorda kehtestanud vabatahtlike kõrvaldamise aluseid 15% hankepassiga menetlustes (lihthangete koguarvust 6%).</w:t>
      </w:r>
    </w:p>
    <w:p w14:paraId="52AB53C5" w14:textId="77777777" w:rsidR="008D6820" w:rsidRPr="0046762A" w:rsidRDefault="008D6820" w:rsidP="0046762A">
      <w:pPr>
        <w:pStyle w:val="Laad1"/>
      </w:pPr>
    </w:p>
    <w:p w14:paraId="11B97F24" w14:textId="76102BD3" w:rsidR="008D6820" w:rsidRPr="008D6820" w:rsidRDefault="008D6820" w:rsidP="00AE5BFB">
      <w:pPr>
        <w:pStyle w:val="Laad1"/>
      </w:pPr>
      <w:r w:rsidRPr="008D6820">
        <w:t>6.</w:t>
      </w:r>
      <w:r w:rsidR="00C803C7" w:rsidRPr="008D6820">
        <w:t>1</w:t>
      </w:r>
      <w:r w:rsidR="006B697E">
        <w:t>0</w:t>
      </w:r>
      <w:r w:rsidRPr="008D6820">
        <w:t>.2 Mõju valdkond: mõju majandusele</w:t>
      </w:r>
    </w:p>
    <w:p w14:paraId="144F4200" w14:textId="77777777" w:rsidR="008D6820" w:rsidRPr="008D6820" w:rsidRDefault="008D6820" w:rsidP="008D6820">
      <w:pPr>
        <w:spacing w:after="0" w:line="240" w:lineRule="auto"/>
        <w:jc w:val="both"/>
        <w:rPr>
          <w:rFonts w:cs="Times New Roman"/>
          <w:b/>
          <w:szCs w:val="24"/>
        </w:rPr>
      </w:pPr>
    </w:p>
    <w:p w14:paraId="3FA3BD23"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 kes osalevad rahvusvahelist piirmäära ületavates riigihangetes.</w:t>
      </w:r>
    </w:p>
    <w:p w14:paraId="079BB7F8" w14:textId="77777777" w:rsidR="008D6820" w:rsidRPr="008D6820" w:rsidRDefault="008D6820" w:rsidP="008D6820">
      <w:pPr>
        <w:spacing w:after="0" w:line="240" w:lineRule="auto"/>
        <w:jc w:val="both"/>
        <w:rPr>
          <w:rFonts w:cs="Times New Roman"/>
          <w:szCs w:val="24"/>
        </w:rPr>
      </w:pPr>
    </w:p>
    <w:p w14:paraId="7BED46CF"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Vt seletuskirja punkti 6.1.2.</w:t>
      </w:r>
    </w:p>
    <w:p w14:paraId="58C2695C" w14:textId="77777777" w:rsidR="008D6820" w:rsidRPr="008D6820" w:rsidRDefault="008D6820" w:rsidP="008D6820">
      <w:pPr>
        <w:spacing w:after="0" w:line="240" w:lineRule="auto"/>
        <w:jc w:val="both"/>
        <w:rPr>
          <w:rFonts w:cs="Times New Roman"/>
          <w:szCs w:val="24"/>
        </w:rPr>
      </w:pPr>
    </w:p>
    <w:p w14:paraId="3550D97F"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w:t>
      </w:r>
      <w:r w:rsidRPr="008D6820">
        <w:rPr>
          <w:rFonts w:cs="Times New Roman"/>
          <w:b/>
          <w:szCs w:val="24"/>
        </w:rPr>
        <w:t>väike</w:t>
      </w:r>
      <w:r w:rsidRPr="008D6820">
        <w:rPr>
          <w:rFonts w:cs="Times New Roman"/>
          <w:szCs w:val="24"/>
        </w:rPr>
        <w:t>. Muudatus avaldub igas rahvusvahelist piirmäära ületavas riigihankes, kus pakkuja osaleda kavatseb. Samas ei ole pakkujate jaoks kohanemine keerukas, sest ka kehtiva praktika järgi kontrollitakse igas riigihankes kõrvaldamise aluseid ja pakkuja ei pea oma käitumist muutma.</w:t>
      </w:r>
    </w:p>
    <w:p w14:paraId="79B4A643" w14:textId="77777777" w:rsidR="008D6820" w:rsidRPr="008D6820" w:rsidRDefault="008D6820" w:rsidP="008D6820">
      <w:pPr>
        <w:spacing w:after="0" w:line="240" w:lineRule="auto"/>
        <w:jc w:val="both"/>
        <w:rPr>
          <w:rFonts w:cs="Times New Roman"/>
          <w:szCs w:val="24"/>
        </w:rPr>
      </w:pPr>
    </w:p>
    <w:p w14:paraId="225B635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väike</w:t>
      </w:r>
      <w:r w:rsidRPr="008D6820">
        <w:rPr>
          <w:rFonts w:cs="Times New Roman"/>
          <w:szCs w:val="24"/>
        </w:rPr>
        <w:t>. Muudatus ei muuda oluliselt pakkuja tegevust. Samas, kui hankija ei kohalda kõiki kõrvaldamise aluseid, tuleb pakkujal esitada vähem kinnitusi ja teavet kõrvaldamise aluste puudumise kohta. Väheneb risk, et pakkuja esitab ekslikult ebaõigeid andmeid.</w:t>
      </w:r>
    </w:p>
    <w:p w14:paraId="26FE8B9F" w14:textId="77777777" w:rsidR="008D6820" w:rsidRPr="008D6820" w:rsidRDefault="008D6820" w:rsidP="008D6820">
      <w:pPr>
        <w:spacing w:after="0" w:line="240" w:lineRule="auto"/>
        <w:jc w:val="both"/>
        <w:rPr>
          <w:rFonts w:cs="Times New Roman"/>
          <w:szCs w:val="24"/>
        </w:rPr>
      </w:pPr>
    </w:p>
    <w:p w14:paraId="0E3F212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w:t>
      </w:r>
    </w:p>
    <w:p w14:paraId="26E71568" w14:textId="77777777" w:rsidR="008D6820" w:rsidRPr="008D6820" w:rsidRDefault="008D6820" w:rsidP="008D6820">
      <w:pPr>
        <w:spacing w:after="0" w:line="240" w:lineRule="auto"/>
        <w:jc w:val="both"/>
        <w:rPr>
          <w:rFonts w:cs="Times New Roman"/>
          <w:szCs w:val="24"/>
        </w:rPr>
      </w:pPr>
    </w:p>
    <w:p w14:paraId="0A2CFA85" w14:textId="5B014F4B"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muudatusel ei ole</w:t>
      </w:r>
      <w:r w:rsidR="00463B86">
        <w:rPr>
          <w:rFonts w:cs="Times New Roman"/>
          <w:szCs w:val="24"/>
        </w:rPr>
        <w:t xml:space="preserve"> sihtrühmadele</w:t>
      </w:r>
      <w:r w:rsidRPr="008D6820">
        <w:rPr>
          <w:rFonts w:cs="Times New Roman"/>
          <w:szCs w:val="24"/>
        </w:rPr>
        <w:t xml:space="preserve"> koormavat mõju. Seega ei ole mõju oluline.</w:t>
      </w:r>
    </w:p>
    <w:p w14:paraId="7A937B95" w14:textId="77777777" w:rsidR="008D6820" w:rsidRPr="008D6820" w:rsidRDefault="008D6820" w:rsidP="008D6820">
      <w:pPr>
        <w:spacing w:after="0" w:line="240" w:lineRule="auto"/>
        <w:jc w:val="both"/>
        <w:rPr>
          <w:rFonts w:cs="Times New Roman"/>
          <w:szCs w:val="24"/>
        </w:rPr>
      </w:pPr>
    </w:p>
    <w:p w14:paraId="06F8F6F9" w14:textId="50423800" w:rsidR="008D6820" w:rsidRPr="008D6820" w:rsidRDefault="008D6820" w:rsidP="000E7E6D">
      <w:pPr>
        <w:pStyle w:val="Pealkiri2"/>
      </w:pPr>
      <w:bookmarkStart w:id="84" w:name="_Toc211336309"/>
      <w:bookmarkStart w:id="85" w:name="_Toc213160347"/>
      <w:r w:rsidRPr="008D6820">
        <w:t>6.</w:t>
      </w:r>
      <w:r w:rsidR="00C803C7" w:rsidRPr="008D6820">
        <w:t>1</w:t>
      </w:r>
      <w:r w:rsidR="006B697E">
        <w:t>1</w:t>
      </w:r>
      <w:r w:rsidR="00C803C7" w:rsidRPr="008D6820">
        <w:t xml:space="preserve"> </w:t>
      </w:r>
      <w:r w:rsidRPr="008D6820">
        <w:t>Kavandatav muudatus – Maksuvõla tasumise võimaluse piiramine ühele korrale hankemenetluses (§ 95, § 103 ja § 122)</w:t>
      </w:r>
      <w:bookmarkEnd w:id="84"/>
      <w:bookmarkEnd w:id="85"/>
    </w:p>
    <w:p w14:paraId="18275B0B" w14:textId="77777777" w:rsidR="008D6820" w:rsidRPr="008D6820" w:rsidRDefault="008D6820" w:rsidP="008D6820">
      <w:pPr>
        <w:spacing w:after="0" w:line="240" w:lineRule="auto"/>
        <w:jc w:val="both"/>
        <w:rPr>
          <w:rFonts w:cs="Times New Roman"/>
          <w:b/>
          <w:szCs w:val="24"/>
        </w:rPr>
      </w:pPr>
    </w:p>
    <w:p w14:paraId="38DC6B65" w14:textId="176B28C7" w:rsidR="008D6820" w:rsidRPr="008D6820" w:rsidRDefault="008D6820" w:rsidP="008D6820">
      <w:pPr>
        <w:spacing w:after="0" w:line="240" w:lineRule="auto"/>
        <w:jc w:val="both"/>
        <w:rPr>
          <w:rFonts w:cs="Times New Roman"/>
          <w:szCs w:val="24"/>
        </w:rPr>
      </w:pPr>
      <w:r w:rsidRPr="008D6820">
        <w:rPr>
          <w:rFonts w:cs="Times New Roman"/>
          <w:szCs w:val="24"/>
        </w:rPr>
        <w:t>Muudatusega täpsustatakse maksuvõla kui kõrvaldamise aluse menetlemise korda. Muudatusega kehtestatakse n-ö rangem heastamismeede võrreldes kehtiva korraga. Hankija on kohustatud taotlejale ja pakkujale või pakkuja kaudu alltöövõtjale ja ettevõtjale, kelle vahenditele pakkuja tugineb tähtaja maksuvõla tasumiseks või ajatamiseks pakkuma ühe korra sama hankemenetluse jooksul.</w:t>
      </w:r>
    </w:p>
    <w:p w14:paraId="7B10D695" w14:textId="77777777" w:rsidR="008D6820" w:rsidRPr="008D6820" w:rsidRDefault="008D6820" w:rsidP="008D6820">
      <w:pPr>
        <w:spacing w:after="0" w:line="240" w:lineRule="auto"/>
        <w:jc w:val="both"/>
        <w:rPr>
          <w:rFonts w:cs="Times New Roman"/>
          <w:szCs w:val="24"/>
        </w:rPr>
      </w:pPr>
    </w:p>
    <w:p w14:paraId="50050A9D" w14:textId="0508066E" w:rsidR="008D6820" w:rsidRPr="008D6820" w:rsidRDefault="008D6820" w:rsidP="008D6820">
      <w:pPr>
        <w:spacing w:after="0" w:line="240" w:lineRule="auto"/>
        <w:jc w:val="both"/>
        <w:rPr>
          <w:rFonts w:cs="Times New Roman"/>
          <w:szCs w:val="24"/>
        </w:rPr>
      </w:pPr>
      <w:r w:rsidRPr="008D6820">
        <w:rPr>
          <w:rFonts w:cs="Times New Roman"/>
          <w:szCs w:val="24"/>
        </w:rPr>
        <w:t xml:space="preserve">Muudatuse eesmärk on vältida hankemenetluste põhjendamatut venimist ja hankijate töökoormuse kasvu olukordades, kus ettevõtja rikub korduvalt oma maksukohustusi. Muudatus </w:t>
      </w:r>
      <w:r w:rsidRPr="008D6820">
        <w:rPr>
          <w:rFonts w:cs="Times New Roman"/>
          <w:szCs w:val="24"/>
        </w:rPr>
        <w:lastRenderedPageBreak/>
        <w:t>hoiab kokku hankija aega, väldib menetluse venimist ning vähendab riski, et teised, korrektselt käituvad pakkujad peavad põhjendamatult kaua ootama hankija otsuseid. Muudatus suurendab hankemenetluse prognoositavust ja sujuvust.</w:t>
      </w:r>
    </w:p>
    <w:p w14:paraId="6C7505DE" w14:textId="77777777" w:rsidR="008D6820" w:rsidRPr="008D6820" w:rsidRDefault="008D6820" w:rsidP="008D6820">
      <w:pPr>
        <w:spacing w:after="0" w:line="240" w:lineRule="auto"/>
        <w:jc w:val="both"/>
        <w:rPr>
          <w:rFonts w:cs="Times New Roman"/>
          <w:szCs w:val="24"/>
        </w:rPr>
      </w:pPr>
    </w:p>
    <w:p w14:paraId="606F17DF"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Muudatusel on ettevõtjatele distsiplineeriv mõju. See suunab neid olema oma maksukohustuste täitmisel hoolikamad kogu hankemenetluse vältel, kuna eksimisvõimalusi on varasemast vähem. Muudatus piirab pakkujale ja taotlejatele ning pakkujate kaudu alltöövõtjatele ja ettevõtjatele, kelle vahenditele tuginetakse, antavate võimaluste arvu. Ettevõtja, kes on oma tegevuses hoolas, muudatuse negatiivset mõju ei tunneta. Samas vähendab see ausate ja korrektse maksukäitumisega pakkujate ooteaega, kuna menetlused ei veni enam korduvalt maksekohustusi rikkuvate konkurentide tõttu. </w:t>
      </w:r>
    </w:p>
    <w:p w14:paraId="414791D4" w14:textId="77777777" w:rsidR="008D6820" w:rsidRPr="008D6820" w:rsidRDefault="008D6820" w:rsidP="008D6820">
      <w:pPr>
        <w:spacing w:after="0" w:line="240" w:lineRule="auto"/>
        <w:jc w:val="both"/>
        <w:rPr>
          <w:rFonts w:cs="Times New Roman"/>
          <w:szCs w:val="24"/>
        </w:rPr>
      </w:pPr>
    </w:p>
    <w:p w14:paraId="71B2421C" w14:textId="23584444" w:rsidR="008D6820" w:rsidRPr="008D6820" w:rsidRDefault="008D6820" w:rsidP="00171DAC">
      <w:pPr>
        <w:pStyle w:val="Laad1"/>
      </w:pPr>
      <w:r w:rsidRPr="008D6820">
        <w:t>6.</w:t>
      </w:r>
      <w:r w:rsidR="00C803C7" w:rsidRPr="008D6820">
        <w:t>1</w:t>
      </w:r>
      <w:r w:rsidR="006B697E">
        <w:t>1</w:t>
      </w:r>
      <w:r w:rsidRPr="008D6820">
        <w:t>.1 Mõju valdkond: mõju riigiasutuste ja kohaliku omavalitsuse korraldusele</w:t>
      </w:r>
    </w:p>
    <w:p w14:paraId="5E9F330B" w14:textId="77777777" w:rsidR="008D6820" w:rsidRPr="008D6820" w:rsidRDefault="008D6820" w:rsidP="008D6820">
      <w:pPr>
        <w:spacing w:after="0" w:line="240" w:lineRule="auto"/>
        <w:jc w:val="both"/>
        <w:rPr>
          <w:rFonts w:cs="Times New Roman"/>
          <w:b/>
          <w:szCs w:val="24"/>
        </w:rPr>
      </w:pPr>
    </w:p>
    <w:p w14:paraId="1C76050A"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w:t>
      </w:r>
    </w:p>
    <w:p w14:paraId="76AC1484" w14:textId="77777777" w:rsidR="008D6820" w:rsidRPr="008D6820" w:rsidRDefault="008D6820" w:rsidP="008D6820">
      <w:pPr>
        <w:spacing w:after="0" w:line="240" w:lineRule="auto"/>
        <w:jc w:val="both"/>
        <w:rPr>
          <w:rFonts w:cs="Times New Roman"/>
          <w:szCs w:val="24"/>
        </w:rPr>
      </w:pPr>
    </w:p>
    <w:p w14:paraId="429BFB86"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keskmine</w:t>
      </w:r>
      <w:r w:rsidRPr="008D6820">
        <w:rPr>
          <w:rFonts w:cs="Times New Roman"/>
          <w:szCs w:val="24"/>
        </w:rPr>
        <w:t>. Vt p 6.1.1.</w:t>
      </w:r>
    </w:p>
    <w:p w14:paraId="750D08FC" w14:textId="77777777" w:rsidR="008D6820" w:rsidRPr="008D6820" w:rsidRDefault="008D6820" w:rsidP="008D6820">
      <w:pPr>
        <w:spacing w:after="0" w:line="240" w:lineRule="auto"/>
        <w:jc w:val="both"/>
        <w:rPr>
          <w:rFonts w:cs="Times New Roman"/>
          <w:szCs w:val="24"/>
        </w:rPr>
      </w:pPr>
    </w:p>
    <w:p w14:paraId="101EAC6D"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Mõju avaldub vaid nendes hankemenetlustes, kus mõnel pakkujal, taotlejal või alltöövõtjal tekib korduvalt maksuvõlg. See on pigem erandlik olukord.</w:t>
      </w:r>
    </w:p>
    <w:p w14:paraId="03C99543" w14:textId="77777777" w:rsidR="008D6820" w:rsidRPr="008D6820" w:rsidRDefault="008D6820" w:rsidP="008D6820">
      <w:pPr>
        <w:spacing w:after="0" w:line="240" w:lineRule="auto"/>
        <w:jc w:val="both"/>
        <w:rPr>
          <w:rFonts w:cs="Times New Roman"/>
          <w:szCs w:val="24"/>
        </w:rPr>
      </w:pPr>
    </w:p>
    <w:p w14:paraId="676FDFA3"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Korduvate maksuvõlgadega pakkujad, taotlejad ja alltöövõtjad ei ole regulaarne nähtus. Samas kui selline juhtum tõusetub, on see hankija jaoks täiendav ajakulu.</w:t>
      </w:r>
    </w:p>
    <w:p w14:paraId="49E3682D" w14:textId="77777777" w:rsidR="008D6820" w:rsidRPr="008D6820" w:rsidRDefault="008D6820" w:rsidP="008D6820">
      <w:pPr>
        <w:spacing w:after="0" w:line="240" w:lineRule="auto"/>
        <w:jc w:val="both"/>
        <w:rPr>
          <w:rFonts w:cs="Times New Roman"/>
          <w:szCs w:val="24"/>
        </w:rPr>
      </w:pPr>
    </w:p>
    <w:p w14:paraId="342058C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väike</w:t>
      </w:r>
      <w:r w:rsidRPr="008D6820">
        <w:rPr>
          <w:rFonts w:cs="Times New Roman"/>
          <w:szCs w:val="24"/>
        </w:rPr>
        <w:t>. Riskid hankija jaoks praktiliselt puuduvad. Muudatus annab hankijale selgema ja tugevama positsiooni hankemenetluse korraldamisel ja maksuvõlaga ettevõtjate kõrvale jätmisel.</w:t>
      </w:r>
    </w:p>
    <w:p w14:paraId="67019876" w14:textId="77777777" w:rsidR="008D6820" w:rsidRPr="008D6820" w:rsidRDefault="008D6820" w:rsidP="008D6820">
      <w:pPr>
        <w:spacing w:after="0" w:line="240" w:lineRule="auto"/>
        <w:jc w:val="both"/>
        <w:rPr>
          <w:rFonts w:cs="Times New Roman"/>
          <w:szCs w:val="24"/>
        </w:rPr>
      </w:pPr>
    </w:p>
    <w:p w14:paraId="4342DC5B" w14:textId="02FF5D5F" w:rsidR="008D6820" w:rsidRPr="008D6820" w:rsidRDefault="008D6820" w:rsidP="00171DAC">
      <w:pPr>
        <w:pStyle w:val="Laad1"/>
      </w:pPr>
      <w:r w:rsidRPr="008D6820">
        <w:t>6.</w:t>
      </w:r>
      <w:r w:rsidR="00C803C7" w:rsidRPr="008D6820">
        <w:t>1</w:t>
      </w:r>
      <w:r w:rsidR="006B697E">
        <w:t>1</w:t>
      </w:r>
      <w:r w:rsidRPr="008D6820">
        <w:t>.2 Mõju valdkond: mõju majandusele</w:t>
      </w:r>
    </w:p>
    <w:p w14:paraId="770C61B4" w14:textId="77777777" w:rsidR="008D6820" w:rsidRPr="008D6820" w:rsidRDefault="008D6820" w:rsidP="008D6820">
      <w:pPr>
        <w:spacing w:after="0" w:line="240" w:lineRule="auto"/>
        <w:jc w:val="both"/>
        <w:rPr>
          <w:rFonts w:cs="Times New Roman"/>
          <w:b/>
          <w:szCs w:val="24"/>
        </w:rPr>
      </w:pPr>
    </w:p>
    <w:p w14:paraId="310D1DA5"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Ettevõtjad, kellel esinevad korduvad maksuvõlad.</w:t>
      </w:r>
    </w:p>
    <w:p w14:paraId="5F37021B" w14:textId="77777777" w:rsidR="008D6820" w:rsidRPr="008D6820" w:rsidRDefault="008D6820" w:rsidP="008D6820">
      <w:pPr>
        <w:spacing w:after="0" w:line="240" w:lineRule="auto"/>
        <w:jc w:val="both"/>
        <w:rPr>
          <w:rFonts w:cs="Times New Roman"/>
          <w:szCs w:val="24"/>
        </w:rPr>
      </w:pPr>
    </w:p>
    <w:p w14:paraId="5C58A45E"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w:t>
      </w:r>
    </w:p>
    <w:p w14:paraId="4FA68CD4" w14:textId="77777777" w:rsidR="008D6820" w:rsidRPr="008D6820" w:rsidRDefault="008D6820" w:rsidP="008D6820">
      <w:pPr>
        <w:spacing w:after="0" w:line="240" w:lineRule="auto"/>
        <w:jc w:val="both"/>
        <w:rPr>
          <w:rFonts w:cs="Times New Roman"/>
          <w:szCs w:val="24"/>
        </w:rPr>
      </w:pPr>
    </w:p>
    <w:p w14:paraId="43758352" w14:textId="77777777" w:rsidR="008D6820" w:rsidRPr="008D6820" w:rsidRDefault="008D6820" w:rsidP="008D6820">
      <w:pPr>
        <w:spacing w:after="0" w:line="240" w:lineRule="auto"/>
        <w:jc w:val="both"/>
        <w:rPr>
          <w:rFonts w:cs="Times New Roman"/>
          <w:szCs w:val="24"/>
        </w:rPr>
      </w:pPr>
      <w:r w:rsidRPr="008D6820">
        <w:rPr>
          <w:rFonts w:cs="Times New Roman"/>
          <w:szCs w:val="24"/>
        </w:rPr>
        <w:t>Eestis on kokku juriidilisi isikuid 356 571, ligi 12% neist on osalenud kasvõi ühe korra riigihankes. (vt täpsemalt seletuskirja p 6.1.2.) 2024. aastal korraldati 8792 riigihanget, 1738 ettevõtjat osalesid nendes alltöövõtjatena. Maksu- ja Tolliameti statistika kohaselt seisuga 01.01.2025 oli maksuvõlgnike arv 39 722 (võlg kokku umbes 342 011 000 eurot)</w:t>
      </w:r>
      <w:r w:rsidRPr="008D6820">
        <w:rPr>
          <w:rFonts w:cs="Times New Roman"/>
          <w:szCs w:val="24"/>
          <w:vertAlign w:val="superscript"/>
        </w:rPr>
        <w:footnoteReference w:id="143"/>
      </w:r>
      <w:r w:rsidRPr="008D6820">
        <w:rPr>
          <w:rFonts w:cs="Times New Roman"/>
          <w:szCs w:val="24"/>
        </w:rPr>
        <w:t>, see moodustab 11% kõikidest ettevõtjatest. Lihtsa matemaatilise arvutusega võib eeldada, et ühel protsendil pakkujatest, taotlejatest ja alltöövõtjatest võivad esineda ühe aasta sees maksuvõlad. Samas on eeldatav, et sihtrühm on veelgi väiksem, sest esiteks – ettevõtjal peab olema korduvalt maksuvõlg ühes hankemenetluses – ja teiseks – võib eeldada, et riigihankes osalejatel on riigihanke tingimuste tõttu parem maksukäitumine.</w:t>
      </w:r>
    </w:p>
    <w:p w14:paraId="0E3BC69F" w14:textId="77777777" w:rsidR="008D6820" w:rsidRPr="008D6820" w:rsidRDefault="008D6820" w:rsidP="008D6820">
      <w:pPr>
        <w:spacing w:after="0" w:line="240" w:lineRule="auto"/>
        <w:jc w:val="both"/>
        <w:rPr>
          <w:rFonts w:cs="Times New Roman"/>
          <w:szCs w:val="24"/>
        </w:rPr>
      </w:pPr>
    </w:p>
    <w:p w14:paraId="263F6F78"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w:t>
      </w:r>
      <w:r w:rsidRPr="008D6820">
        <w:rPr>
          <w:rFonts w:cs="Times New Roman"/>
          <w:b/>
          <w:szCs w:val="24"/>
        </w:rPr>
        <w:t>väike</w:t>
      </w:r>
      <w:r w:rsidRPr="008D6820">
        <w:rPr>
          <w:rFonts w:cs="Times New Roman"/>
          <w:szCs w:val="24"/>
        </w:rPr>
        <w:t>. Mõju avaldub kaudselt igas hankemenetluses, sest pea igas hankemenetluses kontrollitakse maksuvõla esinemist. Samas otsene mõju avaldub vaid nendel juhtudel, kui on ühe hankemenetluse ajal tekkinud mitu maksuvõlga, see on aga haruldane olukord.</w:t>
      </w:r>
    </w:p>
    <w:p w14:paraId="6AA420CA" w14:textId="77777777" w:rsidR="008D6820" w:rsidRPr="008D6820" w:rsidRDefault="008D6820" w:rsidP="008D6820">
      <w:pPr>
        <w:spacing w:after="0" w:line="240" w:lineRule="auto"/>
        <w:jc w:val="both"/>
        <w:rPr>
          <w:rFonts w:cs="Times New Roman"/>
          <w:szCs w:val="24"/>
        </w:rPr>
      </w:pPr>
    </w:p>
    <w:p w14:paraId="358AC930"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Mõju ulatus on </w:t>
      </w:r>
      <w:r w:rsidRPr="008D6820">
        <w:rPr>
          <w:rFonts w:cs="Times New Roman"/>
          <w:b/>
          <w:szCs w:val="24"/>
        </w:rPr>
        <w:t>väike</w:t>
      </w:r>
      <w:r w:rsidRPr="008D6820">
        <w:rPr>
          <w:rFonts w:cs="Times New Roman"/>
          <w:szCs w:val="24"/>
        </w:rPr>
        <w:t>. Muudatus nõuab ettevõtjatelt suuremat hoolsust. Teadmine, et „teist võimalust“ nii lihtsalt ei anta, muudab ettevõtjate käitumist ja sunnib neid oma finantsdistsipliini rangemalt jälgima.</w:t>
      </w:r>
    </w:p>
    <w:p w14:paraId="28550E2E" w14:textId="77777777" w:rsidR="008D6820" w:rsidRPr="008D6820" w:rsidRDefault="008D6820" w:rsidP="008D6820">
      <w:pPr>
        <w:spacing w:after="0" w:line="240" w:lineRule="auto"/>
        <w:jc w:val="both"/>
        <w:rPr>
          <w:rFonts w:cs="Times New Roman"/>
          <w:szCs w:val="24"/>
        </w:rPr>
      </w:pPr>
    </w:p>
    <w:p w14:paraId="620DC916"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w:t>
      </w:r>
    </w:p>
    <w:p w14:paraId="45E82AAE" w14:textId="77777777" w:rsidR="008D6820" w:rsidRPr="008D6820" w:rsidRDefault="008D6820" w:rsidP="008D6820">
      <w:pPr>
        <w:spacing w:after="0" w:line="240" w:lineRule="auto"/>
        <w:jc w:val="both"/>
        <w:rPr>
          <w:rFonts w:cs="Times New Roman"/>
          <w:szCs w:val="24"/>
        </w:rPr>
      </w:pPr>
    </w:p>
    <w:p w14:paraId="76BA3F4E" w14:textId="7358FE1A" w:rsidR="008D6820" w:rsidRPr="008D6820" w:rsidRDefault="008D6820" w:rsidP="008D6820">
      <w:pPr>
        <w:spacing w:after="0" w:line="240" w:lineRule="auto"/>
        <w:jc w:val="both"/>
        <w:rPr>
          <w:rFonts w:cs="Times New Roman"/>
          <w:szCs w:val="24"/>
        </w:rPr>
      </w:pPr>
      <w:r w:rsidRPr="008D6820">
        <w:rPr>
          <w:rFonts w:cs="Times New Roman"/>
          <w:szCs w:val="24"/>
        </w:rPr>
        <w:t>Muudatusega võib kaasneda selline olukord, kui näiteks maksuvõlga tekib uuesti hankekomisjoni protokolli koostamise ja otsuse vastuvõtmise vahepeal (ja see olukord erineb juba teist korda), siis igal juhul tuleks pakkuja riigihankest kõrvaldada või nõuda alltöövõtja või tuginetava asendamist. Esineb potentsiaalne risk, et mõni muidu usaldusväärne pakkuja kõrvaldatakse riigihankest või asendatakse alltöövõtja juhuslikult tekkinud ja pigem väikse maksuvõla tõttu. Seda riski maandab aga asjaolu, et maksuvõla tekkimine on ettevõtja enda kontrolli all olev asjaolu ning korrektne maksukäitumine ongi osa ettevõtja hoolsuskohustusest.</w:t>
      </w:r>
    </w:p>
    <w:p w14:paraId="621B9B54" w14:textId="77777777" w:rsidR="008D6820" w:rsidRPr="008D6820" w:rsidRDefault="008D6820" w:rsidP="008D6820">
      <w:pPr>
        <w:spacing w:after="0" w:line="240" w:lineRule="auto"/>
        <w:jc w:val="both"/>
        <w:rPr>
          <w:rFonts w:cs="Times New Roman"/>
          <w:szCs w:val="24"/>
        </w:rPr>
      </w:pPr>
    </w:p>
    <w:p w14:paraId="5822D96E" w14:textId="4EC3DD6B"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xml:space="preserve">: muudatusel ei ole </w:t>
      </w:r>
      <w:r w:rsidR="00463B86">
        <w:rPr>
          <w:rFonts w:cs="Times New Roman"/>
          <w:szCs w:val="24"/>
        </w:rPr>
        <w:t xml:space="preserve">sihtrühmadele </w:t>
      </w:r>
      <w:r w:rsidRPr="008D6820">
        <w:rPr>
          <w:rFonts w:cs="Times New Roman"/>
          <w:szCs w:val="24"/>
        </w:rPr>
        <w:t>koormavat mõju. Seega ei ole mõju oluline.</w:t>
      </w:r>
    </w:p>
    <w:p w14:paraId="4BFC2ABA" w14:textId="77777777" w:rsidR="008D6820" w:rsidRPr="008D6820" w:rsidRDefault="008D6820" w:rsidP="008D6820">
      <w:pPr>
        <w:spacing w:after="0" w:line="240" w:lineRule="auto"/>
        <w:jc w:val="both"/>
        <w:rPr>
          <w:rFonts w:cs="Times New Roman"/>
          <w:szCs w:val="24"/>
        </w:rPr>
      </w:pPr>
    </w:p>
    <w:p w14:paraId="23FFEC47" w14:textId="48D8C503" w:rsidR="008D6820" w:rsidRPr="008D6820" w:rsidRDefault="008D6820" w:rsidP="00171DAC">
      <w:pPr>
        <w:pStyle w:val="Pealkiri2"/>
      </w:pPr>
      <w:bookmarkStart w:id="86" w:name="_Toc211336310"/>
      <w:bookmarkStart w:id="87" w:name="_Toc213160348"/>
      <w:r w:rsidRPr="008D6820">
        <w:t>6.</w:t>
      </w:r>
      <w:r w:rsidR="00C803C7" w:rsidRPr="008D6820">
        <w:t>1</w:t>
      </w:r>
      <w:r w:rsidR="00AD3A33">
        <w:t>2</w:t>
      </w:r>
      <w:r w:rsidR="00C803C7" w:rsidRPr="008D6820">
        <w:t xml:space="preserve"> </w:t>
      </w:r>
      <w:r w:rsidRPr="008D6820">
        <w:t>Kavandatav muudatus – hankepassiga menetlustes kõik otsused korraga (§ 104)</w:t>
      </w:r>
      <w:bookmarkEnd w:id="86"/>
      <w:bookmarkEnd w:id="87"/>
    </w:p>
    <w:p w14:paraId="2C1816F1" w14:textId="77777777" w:rsidR="008D6820" w:rsidRPr="008D6820" w:rsidRDefault="008D6820" w:rsidP="008D6820">
      <w:pPr>
        <w:spacing w:after="0" w:line="240" w:lineRule="auto"/>
        <w:jc w:val="both"/>
        <w:rPr>
          <w:rFonts w:cs="Times New Roman"/>
          <w:b/>
          <w:szCs w:val="24"/>
        </w:rPr>
      </w:pPr>
    </w:p>
    <w:p w14:paraId="3334E967"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Muudatusega antakse hankijale õigus kontrollida majanduslikult soodsaima pakkumuse teinud pakkuja vastavust juba enne pakkumuse edukaks tunnistamise otsuse tegemist. Kehtiv seaduse tõlgendus on nõudnud ranget toimingute järjekorda: esmalt eduka pakkumuse otsus ja alles seejärel sisuline kontroll. Muudatusega võimaldatakse paindlikum lähenemine, lubades hankijal läbi viia kontroll pakkuja suhtes, kelle ta kavatseb edukaks tunnistada. See võimaldab hankijal teha kõik vajaliku kontrollitoimingud ja otsused üheaegselt, muutes hankemenetluse kiiremaks ja loogilisemaks.</w:t>
      </w:r>
    </w:p>
    <w:p w14:paraId="0FEAE3B2" w14:textId="77777777" w:rsidR="008D6820" w:rsidRPr="008D6820" w:rsidRDefault="008D6820" w:rsidP="008D6820">
      <w:pPr>
        <w:spacing w:after="0" w:line="240" w:lineRule="auto"/>
        <w:jc w:val="both"/>
        <w:rPr>
          <w:rFonts w:cs="Times New Roman"/>
          <w:szCs w:val="24"/>
        </w:rPr>
      </w:pPr>
    </w:p>
    <w:p w14:paraId="412DDDE2"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 vähendab oluliselt hankijate töökoormust ja kiirendab märkimisväärselt hankemenetluse lõppfaasi. Kaob ära kunstlik ja ebapraktiline ooteaeg eduka pakkumuse otsuse ja sellele järgneva sisulise kontrolli vahel. Hankija saab nüüd, olles välja selgitanud parima pakkumuse, alustada kohe tõendite küsimist ka kontrolli, tehes seejärel kõik vajalikud otsused (kõrvaldamata jätmine, kvalifitseerimine, edukaks tunnistamine) ühes paketis. See hoiab kokku hankija aega, vähendab administratiivsete toimingute arvu ja muudab menetluse sujuvamaks.</w:t>
      </w:r>
    </w:p>
    <w:p w14:paraId="17A6061D" w14:textId="77777777" w:rsidR="008D6820" w:rsidRPr="008D6820" w:rsidRDefault="008D6820" w:rsidP="008D6820">
      <w:pPr>
        <w:spacing w:after="0" w:line="240" w:lineRule="auto"/>
        <w:jc w:val="both"/>
        <w:rPr>
          <w:rFonts w:cs="Times New Roman"/>
          <w:szCs w:val="24"/>
        </w:rPr>
      </w:pPr>
    </w:p>
    <w:p w14:paraId="5745464C" w14:textId="77777777" w:rsidR="008D6820" w:rsidRPr="008D6820" w:rsidRDefault="008D6820" w:rsidP="008D6820">
      <w:pPr>
        <w:spacing w:after="0" w:line="240" w:lineRule="auto"/>
        <w:jc w:val="both"/>
        <w:rPr>
          <w:rFonts w:cs="Times New Roman"/>
          <w:szCs w:val="24"/>
        </w:rPr>
      </w:pPr>
      <w:r w:rsidRPr="008D6820">
        <w:rPr>
          <w:rFonts w:cs="Times New Roman"/>
          <w:szCs w:val="24"/>
        </w:rPr>
        <w:t>Pakkujate jaoks on muudatuse mõju positiivne, kuna see kiirendab hankemenetlust ja hankelepinguni jõudmist. Lühem menetlusaeg tähendab pakkujate jaoks väiksemat ebakindlust ja kiiremat selgust hanketulemuste osas. Samuti väheneb teiste pakkujate ooteaeg, mis võimaldab neil oma ressursse kiiremini uutele riigihangetele suunata.</w:t>
      </w:r>
    </w:p>
    <w:p w14:paraId="17A6C18E" w14:textId="3819256E" w:rsidR="008D6820" w:rsidRPr="008D6820" w:rsidRDefault="008D6820" w:rsidP="008D6820">
      <w:pPr>
        <w:spacing w:after="0" w:line="240" w:lineRule="auto"/>
        <w:jc w:val="both"/>
        <w:rPr>
          <w:rFonts w:cs="Times New Roman"/>
          <w:szCs w:val="24"/>
        </w:rPr>
      </w:pPr>
    </w:p>
    <w:p w14:paraId="735C264C" w14:textId="20639474" w:rsidR="008D6820" w:rsidRPr="008D6820" w:rsidRDefault="008D6820" w:rsidP="00171DAC">
      <w:pPr>
        <w:pStyle w:val="Laad1"/>
      </w:pPr>
      <w:r w:rsidRPr="008D6820">
        <w:t>6.</w:t>
      </w:r>
      <w:r w:rsidR="00C803C7" w:rsidRPr="008D6820">
        <w:t>1</w:t>
      </w:r>
      <w:r w:rsidR="00AD3A33">
        <w:t>2</w:t>
      </w:r>
      <w:r w:rsidRPr="008D6820">
        <w:t>.1 Mõju valdkond: mõju riigiasutuste ja kohaliku omavalitsuse korraldusele</w:t>
      </w:r>
    </w:p>
    <w:p w14:paraId="313616EA" w14:textId="77777777" w:rsidR="008D6820" w:rsidRPr="008D6820" w:rsidRDefault="008D6820" w:rsidP="008D6820">
      <w:pPr>
        <w:spacing w:after="0" w:line="240" w:lineRule="auto"/>
        <w:jc w:val="both"/>
        <w:rPr>
          <w:rFonts w:cs="Times New Roman"/>
          <w:szCs w:val="24"/>
        </w:rPr>
      </w:pPr>
    </w:p>
    <w:p w14:paraId="0319D8AB"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w:t>
      </w:r>
    </w:p>
    <w:p w14:paraId="1199BA71" w14:textId="77777777" w:rsidR="008D6820" w:rsidRPr="008D6820" w:rsidRDefault="008D6820" w:rsidP="008D6820">
      <w:pPr>
        <w:spacing w:after="0" w:line="240" w:lineRule="auto"/>
        <w:jc w:val="both"/>
        <w:rPr>
          <w:rFonts w:cs="Times New Roman"/>
          <w:szCs w:val="24"/>
        </w:rPr>
      </w:pPr>
    </w:p>
    <w:p w14:paraId="51923BDF"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keskmine</w:t>
      </w:r>
      <w:r w:rsidRPr="008D6820">
        <w:rPr>
          <w:rFonts w:cs="Times New Roman"/>
          <w:szCs w:val="24"/>
        </w:rPr>
        <w:t>. Vt seletuskirja p 6.1.1.</w:t>
      </w:r>
    </w:p>
    <w:p w14:paraId="720FBB0B" w14:textId="77777777" w:rsidR="008D6820" w:rsidRPr="008D6820" w:rsidRDefault="008D6820" w:rsidP="008D6820">
      <w:pPr>
        <w:spacing w:after="0" w:line="240" w:lineRule="auto"/>
        <w:jc w:val="both"/>
        <w:rPr>
          <w:rFonts w:cs="Times New Roman"/>
          <w:szCs w:val="24"/>
        </w:rPr>
      </w:pPr>
    </w:p>
    <w:p w14:paraId="60877773"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suur</w:t>
      </w:r>
      <w:r w:rsidRPr="008D6820">
        <w:rPr>
          <w:rFonts w:cs="Times New Roman"/>
          <w:szCs w:val="24"/>
        </w:rPr>
        <w:t>. Mõju avaldub hankemenetluses, kus kasutatakse hankepassi ja kontrollitakse vaid edukat pakkujat. 2024. aastal korraldati 5933 hankepassiga riigihanget ligikaudse kogumaksumusega 6,4 miljardit.</w:t>
      </w:r>
      <w:r w:rsidRPr="008D6820">
        <w:rPr>
          <w:rFonts w:cs="Times New Roman"/>
          <w:szCs w:val="24"/>
          <w:vertAlign w:val="superscript"/>
        </w:rPr>
        <w:footnoteReference w:id="144"/>
      </w:r>
      <w:r w:rsidRPr="008D6820">
        <w:rPr>
          <w:rFonts w:cs="Times New Roman"/>
          <w:szCs w:val="24"/>
        </w:rPr>
        <w:t xml:space="preserve"> See moodustab kõikidest riigihangetest arvuliselt 67% (kogumaksumuse alusel 66%).</w:t>
      </w:r>
    </w:p>
    <w:p w14:paraId="47FE6AB1" w14:textId="77777777" w:rsidR="008D6820" w:rsidRPr="008D6820" w:rsidRDefault="008D6820" w:rsidP="008D6820">
      <w:pPr>
        <w:spacing w:after="0" w:line="240" w:lineRule="auto"/>
        <w:jc w:val="both"/>
        <w:rPr>
          <w:rFonts w:cs="Times New Roman"/>
          <w:szCs w:val="24"/>
        </w:rPr>
      </w:pPr>
    </w:p>
    <w:p w14:paraId="064FE212"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Mõju ulatus on </w:t>
      </w:r>
      <w:r w:rsidRPr="008D6820">
        <w:rPr>
          <w:rFonts w:cs="Times New Roman"/>
          <w:b/>
          <w:szCs w:val="24"/>
        </w:rPr>
        <w:t xml:space="preserve">väike. </w:t>
      </w:r>
      <w:r w:rsidRPr="008D6820">
        <w:rPr>
          <w:rFonts w:cs="Times New Roman"/>
          <w:szCs w:val="24"/>
        </w:rPr>
        <w:t xml:space="preserve">Muudatuse tulemusel saab hankija </w:t>
      </w:r>
      <w:proofErr w:type="spellStart"/>
      <w:r w:rsidRPr="008D6820">
        <w:rPr>
          <w:rFonts w:cs="Times New Roman"/>
          <w:szCs w:val="24"/>
        </w:rPr>
        <w:t>mitmeetapilise</w:t>
      </w:r>
      <w:proofErr w:type="spellEnd"/>
      <w:r w:rsidRPr="008D6820">
        <w:rPr>
          <w:rFonts w:cs="Times New Roman"/>
          <w:szCs w:val="24"/>
        </w:rPr>
        <w:t xml:space="preserve"> ja järjestikuse protsessi asemel tegutseda paralleelselt ja efektiivsemalt. See omakorda kiirendab menetlust, mis realiseerib paremini hankepassi kasutuselevõtuga taotletud eesmärki.</w:t>
      </w:r>
    </w:p>
    <w:p w14:paraId="41A070E1" w14:textId="77777777" w:rsidR="008D6820" w:rsidRPr="008D6820" w:rsidRDefault="008D6820" w:rsidP="008D6820">
      <w:pPr>
        <w:spacing w:after="0" w:line="240" w:lineRule="auto"/>
        <w:jc w:val="both"/>
        <w:rPr>
          <w:rFonts w:cs="Times New Roman"/>
          <w:szCs w:val="24"/>
        </w:rPr>
      </w:pPr>
    </w:p>
    <w:p w14:paraId="43174540"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 Ohud on minimaalsed. Muudatus ei vähenda kontrolli mahtu ega kvaliteeti, vaid muudab selle ajastust.</w:t>
      </w:r>
    </w:p>
    <w:p w14:paraId="6EC87619" w14:textId="77777777" w:rsidR="008D6820" w:rsidRPr="008D6820" w:rsidRDefault="008D6820" w:rsidP="008D6820">
      <w:pPr>
        <w:spacing w:after="0" w:line="240" w:lineRule="auto"/>
        <w:jc w:val="both"/>
        <w:rPr>
          <w:rFonts w:cs="Times New Roman"/>
          <w:szCs w:val="24"/>
        </w:rPr>
      </w:pPr>
    </w:p>
    <w:p w14:paraId="1B6792B9" w14:textId="77777777" w:rsidR="008D6820" w:rsidRPr="008D6820" w:rsidRDefault="008D6820" w:rsidP="008D6820">
      <w:pPr>
        <w:spacing w:after="0" w:line="240" w:lineRule="auto"/>
        <w:jc w:val="both"/>
        <w:rPr>
          <w:rFonts w:cs="Times New Roman"/>
          <w:szCs w:val="24"/>
        </w:rPr>
      </w:pPr>
      <w:r w:rsidRPr="008D6820">
        <w:rPr>
          <w:rFonts w:cs="Times New Roman"/>
          <w:szCs w:val="24"/>
        </w:rPr>
        <w:t>Teoreetiline risk on seotud olukorraga, kus hankija alustab kontrolli ja hiljem selgub, et ta on eksinud majanduslikult soodsaima pakkumuse väljaselgitamisel, kuid see on hankija sisemise töökorralduse küsimus. Kaudne positiivne mõju on see, et see lühendab hankepassiga hankemenetluse üldist kestust ja aitab avaliku sektori ressursse tõhusamalt kasutada.</w:t>
      </w:r>
    </w:p>
    <w:p w14:paraId="6F747D93" w14:textId="77777777" w:rsidR="008D6820" w:rsidRPr="008D6820" w:rsidRDefault="008D6820" w:rsidP="008D6820">
      <w:pPr>
        <w:spacing w:after="0" w:line="240" w:lineRule="auto"/>
        <w:jc w:val="both"/>
        <w:rPr>
          <w:rFonts w:cs="Times New Roman"/>
          <w:szCs w:val="24"/>
        </w:rPr>
      </w:pPr>
    </w:p>
    <w:p w14:paraId="63025D59" w14:textId="77777777" w:rsidR="008D6820" w:rsidRPr="008D6820" w:rsidRDefault="008D6820" w:rsidP="008D6820">
      <w:pPr>
        <w:spacing w:after="0" w:line="240" w:lineRule="auto"/>
        <w:jc w:val="both"/>
        <w:rPr>
          <w:rFonts w:cs="Times New Roman"/>
          <w:szCs w:val="24"/>
        </w:rPr>
      </w:pPr>
      <w:r w:rsidRPr="008D6820">
        <w:rPr>
          <w:rFonts w:cs="Times New Roman"/>
          <w:szCs w:val="24"/>
        </w:rPr>
        <w:t>Küsimusi võib tekitada, kas ettepanek on kooskõlas § 3 üldpõhimõtetega, võib esineda võrdse kohtlemisega seotud riive – üks pakkujatest kellelt andmeid küsitakse, saab enne info, et osutub edukaks, kui teised pakkujad.</w:t>
      </w:r>
      <w:r w:rsidRPr="008D6820">
        <w:rPr>
          <w:rFonts w:cs="Times New Roman"/>
          <w:szCs w:val="24"/>
          <w:vertAlign w:val="superscript"/>
        </w:rPr>
        <w:footnoteReference w:id="145"/>
      </w:r>
      <w:r w:rsidRPr="008D6820">
        <w:rPr>
          <w:rFonts w:cs="Times New Roman"/>
          <w:szCs w:val="24"/>
        </w:rPr>
        <w:t xml:space="preserve"> Samas ei anna see teadmine edukale pakkujale eelist. Kaebetähtaeg algab otsuse tegemisest.</w:t>
      </w:r>
      <w:r w:rsidRPr="008D6820">
        <w:rPr>
          <w:rFonts w:cs="Times New Roman"/>
          <w:szCs w:val="24"/>
          <w:vertAlign w:val="superscript"/>
        </w:rPr>
        <w:footnoteReference w:id="146"/>
      </w:r>
    </w:p>
    <w:p w14:paraId="6CC3FD5D"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35DBD76A" w14:textId="37BDBBB6" w:rsidR="008D6820" w:rsidRPr="008D6820" w:rsidRDefault="008D6820" w:rsidP="008D6820">
      <w:pPr>
        <w:spacing w:after="0" w:line="240" w:lineRule="auto"/>
        <w:jc w:val="both"/>
        <w:rPr>
          <w:rFonts w:cs="Times New Roman"/>
          <w:szCs w:val="24"/>
        </w:rPr>
      </w:pPr>
      <w:r w:rsidRPr="008D6820">
        <w:rPr>
          <w:rFonts w:cs="Times New Roman"/>
          <w:szCs w:val="24"/>
        </w:rPr>
        <w:t xml:space="preserve">Positiivsest aspektist kaoks praktikast tarbetu ja </w:t>
      </w:r>
      <w:proofErr w:type="spellStart"/>
      <w:r w:rsidRPr="008D6820">
        <w:rPr>
          <w:rFonts w:cs="Times New Roman"/>
          <w:szCs w:val="24"/>
        </w:rPr>
        <w:t>formalistlik</w:t>
      </w:r>
      <w:proofErr w:type="spellEnd"/>
      <w:r w:rsidRPr="008D6820">
        <w:rPr>
          <w:rFonts w:cs="Times New Roman"/>
          <w:szCs w:val="24"/>
        </w:rPr>
        <w:t xml:space="preserve"> lähenemine, et edukat pakkujat ei ole olemas enne kui hankija on teinud vastava „ametliku“ otsuse.</w:t>
      </w:r>
      <w:r w:rsidRPr="008D6820">
        <w:rPr>
          <w:rFonts w:cs="Times New Roman"/>
          <w:szCs w:val="24"/>
          <w:vertAlign w:val="superscript"/>
        </w:rPr>
        <w:footnoteReference w:id="147"/>
      </w:r>
    </w:p>
    <w:p w14:paraId="4DE3D672" w14:textId="77777777" w:rsidR="008D6820" w:rsidRPr="008D6820" w:rsidRDefault="008D6820" w:rsidP="008D6820">
      <w:pPr>
        <w:spacing w:after="0" w:line="240" w:lineRule="auto"/>
        <w:jc w:val="both"/>
        <w:rPr>
          <w:rFonts w:cs="Times New Roman"/>
          <w:szCs w:val="24"/>
        </w:rPr>
      </w:pPr>
    </w:p>
    <w:p w14:paraId="38A6C48E" w14:textId="4B63EB68" w:rsidR="008D6820" w:rsidRPr="008D6820" w:rsidRDefault="008D6820" w:rsidP="00171DAC">
      <w:pPr>
        <w:pStyle w:val="Laad1"/>
      </w:pPr>
      <w:r w:rsidRPr="008D6820">
        <w:t>6.</w:t>
      </w:r>
      <w:r w:rsidR="00C803C7" w:rsidRPr="008D6820">
        <w:t>1</w:t>
      </w:r>
      <w:r w:rsidR="00AD3A33">
        <w:t>2</w:t>
      </w:r>
      <w:r w:rsidRPr="008D6820">
        <w:t>.2 Mõju valdkond: mõju majandusele</w:t>
      </w:r>
    </w:p>
    <w:p w14:paraId="70CF6010" w14:textId="77777777" w:rsidR="008D6820" w:rsidRPr="008D6820" w:rsidRDefault="008D6820" w:rsidP="008D6820">
      <w:pPr>
        <w:spacing w:after="0" w:line="240" w:lineRule="auto"/>
        <w:jc w:val="both"/>
        <w:rPr>
          <w:rFonts w:cs="Times New Roman"/>
          <w:b/>
          <w:szCs w:val="24"/>
        </w:rPr>
      </w:pPr>
    </w:p>
    <w:p w14:paraId="5EA535E7"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w:t>
      </w:r>
    </w:p>
    <w:p w14:paraId="0311D4EF" w14:textId="77777777" w:rsidR="008D6820" w:rsidRPr="008D6820" w:rsidRDefault="008D6820" w:rsidP="008D6820">
      <w:pPr>
        <w:spacing w:after="0" w:line="240" w:lineRule="auto"/>
        <w:jc w:val="both"/>
        <w:rPr>
          <w:rFonts w:cs="Times New Roman"/>
          <w:szCs w:val="24"/>
        </w:rPr>
      </w:pPr>
    </w:p>
    <w:p w14:paraId="5E228B85"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Vt seletuskirja p 6.1.2.</w:t>
      </w:r>
    </w:p>
    <w:p w14:paraId="6E4F5E15" w14:textId="77777777" w:rsidR="008D6820" w:rsidRPr="008D6820" w:rsidRDefault="008D6820" w:rsidP="008D6820">
      <w:pPr>
        <w:spacing w:after="0" w:line="240" w:lineRule="auto"/>
        <w:jc w:val="both"/>
        <w:rPr>
          <w:rFonts w:cs="Times New Roman"/>
          <w:szCs w:val="24"/>
        </w:rPr>
      </w:pPr>
    </w:p>
    <w:p w14:paraId="75D94AA1"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Vt seletuskirja p 6.1.2.</w:t>
      </w:r>
    </w:p>
    <w:p w14:paraId="2C10FE32" w14:textId="77777777" w:rsidR="008D6820" w:rsidRPr="008D6820" w:rsidRDefault="008D6820" w:rsidP="008D6820">
      <w:pPr>
        <w:spacing w:after="0" w:line="240" w:lineRule="auto"/>
        <w:jc w:val="both"/>
        <w:rPr>
          <w:rFonts w:cs="Times New Roman"/>
          <w:szCs w:val="24"/>
        </w:rPr>
      </w:pPr>
    </w:p>
    <w:p w14:paraId="22F499CF"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pigem </w:t>
      </w:r>
      <w:r w:rsidRPr="008D6820">
        <w:rPr>
          <w:rFonts w:cs="Times New Roman"/>
          <w:b/>
          <w:szCs w:val="24"/>
        </w:rPr>
        <w:t>väike</w:t>
      </w:r>
      <w:r w:rsidRPr="008D6820">
        <w:rPr>
          <w:rFonts w:cs="Times New Roman"/>
          <w:szCs w:val="24"/>
        </w:rPr>
        <w:t>. Menetluse lühenemine on pakkujate jaoks positiivne muutus.</w:t>
      </w:r>
    </w:p>
    <w:p w14:paraId="1CBD6548"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28E32EC9"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 Riskid puuduvad. Pakkujate õigused ei vähene, vaid nad saavad kiiremini tagasisidet hanketulemuste kohta.</w:t>
      </w:r>
    </w:p>
    <w:p w14:paraId="2E868E4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7B0C97D9" w14:textId="09A93904"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xml:space="preserve">: muudatusel ei ole </w:t>
      </w:r>
      <w:r w:rsidR="00DE2563">
        <w:rPr>
          <w:rFonts w:cs="Times New Roman"/>
          <w:szCs w:val="24"/>
        </w:rPr>
        <w:t xml:space="preserve">sihtrühmadele </w:t>
      </w:r>
      <w:r w:rsidRPr="008D6820">
        <w:rPr>
          <w:rFonts w:cs="Times New Roman"/>
          <w:szCs w:val="24"/>
        </w:rPr>
        <w:t>koormavat mõju. Seega ei ole mõju oluline.</w:t>
      </w:r>
    </w:p>
    <w:p w14:paraId="5CBA77F1" w14:textId="77777777" w:rsidR="00BA1235" w:rsidRPr="008D6820" w:rsidRDefault="00BA1235" w:rsidP="008D6820">
      <w:pPr>
        <w:spacing w:after="0" w:line="240" w:lineRule="auto"/>
        <w:jc w:val="both"/>
        <w:rPr>
          <w:rFonts w:cs="Times New Roman"/>
          <w:szCs w:val="24"/>
        </w:rPr>
      </w:pPr>
    </w:p>
    <w:p w14:paraId="4C123DD8" w14:textId="224EE86A" w:rsidR="008D6820" w:rsidRPr="008D6820" w:rsidRDefault="008D6820" w:rsidP="00171DAC">
      <w:pPr>
        <w:pStyle w:val="Pealkiri2"/>
      </w:pPr>
      <w:bookmarkStart w:id="88" w:name="_Toc211336311"/>
      <w:bookmarkStart w:id="89" w:name="_Toc213160349"/>
      <w:r w:rsidRPr="008D6820">
        <w:t>6.</w:t>
      </w:r>
      <w:r w:rsidR="00C803C7" w:rsidRPr="008D6820">
        <w:t>1</w:t>
      </w:r>
      <w:r w:rsidR="00AD3A33">
        <w:t>3</w:t>
      </w:r>
      <w:r w:rsidR="00C803C7" w:rsidRPr="008D6820">
        <w:t xml:space="preserve"> </w:t>
      </w:r>
      <w:r w:rsidRPr="008D6820">
        <w:t>Kavandatav muudatus – ehitushangetes põhjendamatult madala maksumusega pakkumuse ja alltöövõtjate kontrolli puhul piirmäära seadmine 500 000 eurole (§ 115, § 122)</w:t>
      </w:r>
      <w:bookmarkEnd w:id="88"/>
      <w:bookmarkEnd w:id="89"/>
    </w:p>
    <w:p w14:paraId="72DB5E88" w14:textId="77777777" w:rsidR="008D6820" w:rsidRPr="008D6820" w:rsidRDefault="008D6820" w:rsidP="008D6820">
      <w:pPr>
        <w:spacing w:after="0" w:line="240" w:lineRule="auto"/>
        <w:jc w:val="both"/>
        <w:rPr>
          <w:rFonts w:cs="Times New Roman"/>
          <w:b/>
          <w:szCs w:val="24"/>
        </w:rPr>
      </w:pPr>
    </w:p>
    <w:p w14:paraId="64C68A27" w14:textId="534AC69A" w:rsidR="008D6820" w:rsidRPr="008D6820" w:rsidRDefault="008D6820" w:rsidP="008D6820">
      <w:pPr>
        <w:spacing w:after="0" w:line="240" w:lineRule="auto"/>
        <w:jc w:val="both"/>
        <w:rPr>
          <w:rFonts w:cs="Times New Roman"/>
          <w:szCs w:val="24"/>
        </w:rPr>
      </w:pPr>
      <w:r w:rsidRPr="008D6820">
        <w:rPr>
          <w:rFonts w:cs="Times New Roman"/>
          <w:szCs w:val="24"/>
        </w:rPr>
        <w:t xml:space="preserve">Muudatus kaotab põhjendamatult madala maksumusega pakkumuste kohustusliku kontrolli ja ulatuslikud alltöövõtjate kontrollimise reeglid ehitushangetelt, mille maksumus jääb vahemiku 150 000–499 999 eurot. Hankijatel kaob kohustus kontrollida põhjendamatult madalat maksumust ja rakendada keerukat alltöövõtjate regulatsiooni, mis on aeganõudev ja </w:t>
      </w:r>
      <w:proofErr w:type="spellStart"/>
      <w:r w:rsidRPr="008D6820">
        <w:rPr>
          <w:rFonts w:cs="Times New Roman"/>
          <w:szCs w:val="24"/>
        </w:rPr>
        <w:t>vaidlusterohke</w:t>
      </w:r>
      <w:proofErr w:type="spellEnd"/>
      <w:r w:rsidRPr="008D6820">
        <w:rPr>
          <w:rFonts w:cs="Times New Roman"/>
          <w:szCs w:val="24"/>
        </w:rPr>
        <w:t>. Senini kehtivas RHS redaktsiooni muudetavates sätetes on viidatud ehitustööde riigihanke piirmäärale, mis kehtiva korra järgi on 150 000 eurot. Eeldatava maksumusega ehitustööde riigihankeid, mis jäävad vahemikku 150 000–499 999 eurot korraldati eelmisel aastal 488, see moodustab 19% kõikidest 2024. aastal korraldatud ehitustööde riigihangetest. Rahalises mahus on see 4% kõikidest 2024. aastal korraldatud ehitustööde riigihangetest.</w:t>
      </w:r>
    </w:p>
    <w:p w14:paraId="2FAEF906" w14:textId="77777777" w:rsidR="008D6820" w:rsidRPr="008D6820" w:rsidRDefault="008D6820" w:rsidP="008D6820">
      <w:pPr>
        <w:spacing w:after="0" w:line="240" w:lineRule="auto"/>
        <w:jc w:val="both"/>
        <w:rPr>
          <w:rFonts w:cs="Times New Roman"/>
          <w:szCs w:val="24"/>
        </w:rPr>
      </w:pPr>
    </w:p>
    <w:p w14:paraId="66942282" w14:textId="77777777" w:rsidR="008D6820" w:rsidRPr="008D6820" w:rsidRDefault="008D6820" w:rsidP="008D6820">
      <w:pPr>
        <w:spacing w:after="0" w:line="240" w:lineRule="auto"/>
        <w:jc w:val="both"/>
        <w:rPr>
          <w:rFonts w:cs="Times New Roman"/>
          <w:szCs w:val="24"/>
        </w:rPr>
      </w:pPr>
      <w:r w:rsidRPr="008D6820">
        <w:rPr>
          <w:rFonts w:cs="Times New Roman"/>
          <w:szCs w:val="24"/>
        </w:rPr>
        <w:t>Suur osa ehitushankeid korraldatakse riigihangete registris, kuigi eeldatava maksumuse järgi oleks hankija saanud korraldada ehitustööde riigihanke asutusesiseselt järgides hankekorda. 61% kõikidest eelmisel aastal korraldatud ehitustööde riigihangetest jäi alla 150 000 euro ning rahaliselt moodustasid need 2,5%.</w:t>
      </w:r>
    </w:p>
    <w:p w14:paraId="5BFCD26E" w14:textId="77777777" w:rsidR="008D6820" w:rsidRPr="008D6820" w:rsidRDefault="008D6820" w:rsidP="008D6820">
      <w:pPr>
        <w:spacing w:after="0" w:line="240" w:lineRule="auto"/>
        <w:jc w:val="both"/>
        <w:rPr>
          <w:rFonts w:cs="Times New Roman"/>
          <w:szCs w:val="24"/>
        </w:rPr>
      </w:pPr>
    </w:p>
    <w:p w14:paraId="0D21B3CF" w14:textId="77777777" w:rsidR="008D6820" w:rsidRPr="008D6820" w:rsidRDefault="008D6820" w:rsidP="008D6820">
      <w:pPr>
        <w:spacing w:after="0" w:line="240" w:lineRule="auto"/>
        <w:jc w:val="both"/>
        <w:rPr>
          <w:rFonts w:cs="Times New Roman"/>
          <w:szCs w:val="24"/>
        </w:rPr>
      </w:pPr>
      <w:r w:rsidRPr="008D6820">
        <w:rPr>
          <w:rFonts w:cs="Times New Roman"/>
          <w:szCs w:val="24"/>
        </w:rPr>
        <w:t>Lisaks sellele muudatusega nähakse ette hankija kohustus üle 500 000 euro maksumusega ehitustööde riigihangetes kontrollida vaid neid alltöövõtjaid, kelle lepingu osa moodustab vähemalt 10% hankelepingu maksumusest. Hankijad võivad kehtestada riigihanke alusdokumentides ka madalama lävendi. Muudatus vähendab oluliselt hankijate töökoormust, eriti just suurte ja keerukate ehitusprojektide puhul, kus alltöövõtjate arv võib ulatuda üle 50.</w:t>
      </w:r>
      <w:r w:rsidRPr="008D6820">
        <w:rPr>
          <w:rFonts w:cs="Times New Roman"/>
          <w:szCs w:val="24"/>
          <w:vertAlign w:val="superscript"/>
        </w:rPr>
        <w:footnoteReference w:id="148"/>
      </w:r>
      <w:r w:rsidRPr="008D6820">
        <w:rPr>
          <w:rFonts w:cs="Times New Roman"/>
          <w:szCs w:val="24"/>
        </w:rPr>
        <w:t xml:space="preserve"> </w:t>
      </w:r>
      <w:proofErr w:type="spellStart"/>
      <w:r w:rsidRPr="008D6820">
        <w:rPr>
          <w:rFonts w:cs="Times New Roman"/>
          <w:szCs w:val="24"/>
        </w:rPr>
        <w:t>Lauskontrolli</w:t>
      </w:r>
      <w:proofErr w:type="spellEnd"/>
      <w:r w:rsidRPr="008D6820">
        <w:rPr>
          <w:rFonts w:cs="Times New Roman"/>
          <w:szCs w:val="24"/>
        </w:rPr>
        <w:t xml:space="preserve"> asemel saab hankija keskenduda kõige olulisematele alltöövõtjatele. Hankijale lisandub kaalutlusõigus, kas ja mis tingimustel kontrollida ka väiksemaid alltöövõtjaid.</w:t>
      </w:r>
    </w:p>
    <w:p w14:paraId="60FBCA9D" w14:textId="77777777" w:rsidR="008D6820" w:rsidRPr="008D6820" w:rsidRDefault="008D6820" w:rsidP="008D6820">
      <w:pPr>
        <w:spacing w:after="0" w:line="240" w:lineRule="auto"/>
        <w:jc w:val="both"/>
        <w:rPr>
          <w:rFonts w:cs="Times New Roman"/>
          <w:szCs w:val="24"/>
        </w:rPr>
      </w:pPr>
    </w:p>
    <w:p w14:paraId="3698CEA4" w14:textId="77777777" w:rsidR="008D6820" w:rsidRPr="008D6820" w:rsidRDefault="008D6820" w:rsidP="008D6820">
      <w:pPr>
        <w:spacing w:after="0" w:line="240" w:lineRule="auto"/>
        <w:jc w:val="both"/>
        <w:rPr>
          <w:rFonts w:cs="Times New Roman"/>
          <w:szCs w:val="24"/>
        </w:rPr>
      </w:pPr>
      <w:r w:rsidRPr="008D6820">
        <w:rPr>
          <w:rFonts w:cs="Times New Roman"/>
          <w:szCs w:val="24"/>
        </w:rPr>
        <w:t>Peatöövõtjatest pakkujate jaoks väheneb töökoormus, kuna nad ei pea enam koguma ja esitama andmeid kõikide oma alltöövõtjate kohta. See lihtsustab pakkumuse koostamist ja hilisemat hankelepingu haldamist.</w:t>
      </w:r>
    </w:p>
    <w:p w14:paraId="1F3C28BF" w14:textId="77777777" w:rsidR="008D6820" w:rsidRPr="008D6820" w:rsidRDefault="008D6820" w:rsidP="008D6820">
      <w:pPr>
        <w:spacing w:after="0" w:line="240" w:lineRule="auto"/>
        <w:jc w:val="both"/>
        <w:rPr>
          <w:rFonts w:cs="Times New Roman"/>
          <w:szCs w:val="24"/>
        </w:rPr>
      </w:pPr>
    </w:p>
    <w:p w14:paraId="61F3DF95" w14:textId="77777777" w:rsidR="008D6820" w:rsidRPr="008D6820" w:rsidRDefault="008D6820" w:rsidP="008D6820">
      <w:pPr>
        <w:spacing w:after="0" w:line="240" w:lineRule="auto"/>
        <w:jc w:val="both"/>
        <w:rPr>
          <w:rFonts w:cs="Times New Roman"/>
          <w:szCs w:val="24"/>
        </w:rPr>
      </w:pPr>
      <w:r w:rsidRPr="008D6820">
        <w:rPr>
          <w:rFonts w:cs="Times New Roman"/>
          <w:szCs w:val="24"/>
        </w:rPr>
        <w:t>Alltöövõtjate jaoks on mõju kahetine. Need, kelle osakaal on üle 10%, läbivad endiselt kontrolli, mis tagab teatud kvaliteedi ja usaldusväärsuse turul. Nende jaoks, kelle osakaal jääb alla 10%, väheneb töökoormus, kuid samal ajal vähendab see ka turu läbipaistvust ja võib seada ausad ettevõtjad halvemasse konkurentsiolukorda.</w:t>
      </w:r>
    </w:p>
    <w:p w14:paraId="63D539CF" w14:textId="77777777" w:rsidR="008D6820" w:rsidRPr="008D6820" w:rsidRDefault="008D6820" w:rsidP="008D6820">
      <w:pPr>
        <w:spacing w:after="0" w:line="240" w:lineRule="auto"/>
        <w:jc w:val="both"/>
        <w:rPr>
          <w:rFonts w:cs="Times New Roman"/>
          <w:szCs w:val="24"/>
        </w:rPr>
      </w:pPr>
    </w:p>
    <w:p w14:paraId="06179C82" w14:textId="3789B5BA" w:rsidR="008D6820" w:rsidRPr="008D6820" w:rsidRDefault="008D6820" w:rsidP="00171DAC">
      <w:pPr>
        <w:pStyle w:val="Laad1"/>
      </w:pPr>
      <w:r w:rsidRPr="008D6820">
        <w:t>6.</w:t>
      </w:r>
      <w:r w:rsidR="00C803C7" w:rsidRPr="008D6820">
        <w:t>1</w:t>
      </w:r>
      <w:r w:rsidR="00AD3A33">
        <w:t>3</w:t>
      </w:r>
      <w:r w:rsidRPr="008D6820">
        <w:t>.1 Mõju valdkond: mõju riigiasutuste ja kohaliku omavalitsuse korraldusele</w:t>
      </w:r>
    </w:p>
    <w:p w14:paraId="52DBE6B1" w14:textId="77777777" w:rsidR="008D6820" w:rsidRPr="008D6820" w:rsidRDefault="008D6820" w:rsidP="008D6820">
      <w:pPr>
        <w:spacing w:after="0" w:line="240" w:lineRule="auto"/>
        <w:jc w:val="both"/>
        <w:rPr>
          <w:rFonts w:cs="Times New Roman"/>
          <w:b/>
          <w:szCs w:val="24"/>
        </w:rPr>
      </w:pPr>
    </w:p>
    <w:p w14:paraId="592DE85E"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Ehitustööde riigihankeid korraldavad hankijad</w:t>
      </w:r>
    </w:p>
    <w:p w14:paraId="513856B5" w14:textId="77777777" w:rsidR="008D6820" w:rsidRPr="008D6820" w:rsidRDefault="008D6820" w:rsidP="008D6820">
      <w:pPr>
        <w:spacing w:after="0" w:line="240" w:lineRule="auto"/>
        <w:jc w:val="both"/>
        <w:rPr>
          <w:rFonts w:cs="Times New Roman"/>
          <w:szCs w:val="24"/>
        </w:rPr>
      </w:pPr>
    </w:p>
    <w:p w14:paraId="6FD6E2B0" w14:textId="1A24F49D"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pigem </w:t>
      </w:r>
      <w:r w:rsidRPr="008D6820">
        <w:rPr>
          <w:rFonts w:cs="Times New Roman"/>
          <w:b/>
          <w:szCs w:val="24"/>
        </w:rPr>
        <w:t>keskmine</w:t>
      </w:r>
      <w:r w:rsidRPr="008D6820">
        <w:rPr>
          <w:rFonts w:cs="Times New Roman"/>
          <w:szCs w:val="24"/>
        </w:rPr>
        <w:t>. Mõju laieneb kõigile Eestis tegutsevatele hankijatele, kes korraldavad ehitustööde riigihankeid. Ühes aastas korraldavad ehitustööde riigihankeid keskmiselt üle 250 erineva hankija (kõikidest hankijatest 10%), kellest iga üks korraldab riigihangete registris keskmiselt 9–10 ehitustööde riigihanget aastas.</w:t>
      </w:r>
    </w:p>
    <w:p w14:paraId="331E587D" w14:textId="77777777" w:rsidR="00AD3A33" w:rsidRPr="008D6820" w:rsidRDefault="00AD3A33" w:rsidP="008D6820">
      <w:pPr>
        <w:spacing w:after="0" w:line="240" w:lineRule="auto"/>
        <w:jc w:val="both"/>
        <w:rPr>
          <w:rFonts w:cs="Times New Roman"/>
          <w:szCs w:val="24"/>
        </w:rPr>
      </w:pPr>
    </w:p>
    <w:p w14:paraId="21C36EC1"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Mõlema muudatuse mõju avaldub kui on täidetud järgmised eeldused: 1) tegemist on ehitustööde hankimisega, mille 2) eeldatav maksumus jääb alla 500 000 euro, ning 3) hankijal esineb kahtlus, et pakkumus on põhjendamatult madala maksumusega või riigihankes kasutatakse alltöövõtjaid.</w:t>
      </w:r>
    </w:p>
    <w:p w14:paraId="617C9C7B" w14:textId="77777777" w:rsidR="008D6820" w:rsidRPr="008D6820" w:rsidRDefault="008D6820" w:rsidP="008D6820">
      <w:pPr>
        <w:spacing w:after="0" w:line="240" w:lineRule="auto"/>
        <w:jc w:val="both"/>
        <w:rPr>
          <w:rFonts w:cs="Times New Roman"/>
          <w:szCs w:val="24"/>
        </w:rPr>
      </w:pPr>
    </w:p>
    <w:p w14:paraId="048C07A2" w14:textId="77777777" w:rsidR="008D6820" w:rsidRPr="008D6820" w:rsidRDefault="008D6820" w:rsidP="008D6820">
      <w:pPr>
        <w:spacing w:after="0" w:line="240" w:lineRule="auto"/>
        <w:jc w:val="both"/>
        <w:rPr>
          <w:rFonts w:cs="Times New Roman"/>
          <w:szCs w:val="24"/>
        </w:rPr>
      </w:pPr>
      <w:r w:rsidRPr="008D6820">
        <w:rPr>
          <w:rFonts w:cs="Times New Roman"/>
          <w:szCs w:val="24"/>
        </w:rPr>
        <w:t>Statistiliselt on võimatu täpselt määratleda, mitme riigihanke puhul kaalus hankija pakkumuse põhjendamatult madalat maksumust. Üheks indikaatoriks võib pidada riigihangete vaidlustuskomisjoni praktikat. 2024. aastal menetles vaidlustuskomisjon 24 vaidlustust, mis puudutasid põhjendamatult madala maksumuse kontrolli. Kokku lahendas vaidlustuskomisjon 2024. aastal 258 vaidlustust. Seega ligi 9% vaidlustustest puudutasid põhjendamatult madala maksumuse kontrolli.</w:t>
      </w:r>
    </w:p>
    <w:p w14:paraId="0B0D8961" w14:textId="77777777" w:rsidR="008D6820" w:rsidRPr="008D6820" w:rsidRDefault="008D6820" w:rsidP="008D6820">
      <w:pPr>
        <w:spacing w:after="0" w:line="240" w:lineRule="auto"/>
        <w:jc w:val="both"/>
        <w:rPr>
          <w:rFonts w:cs="Times New Roman"/>
          <w:szCs w:val="24"/>
        </w:rPr>
      </w:pPr>
    </w:p>
    <w:p w14:paraId="215BF23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mis puudutab alltöövõtjate 10% </w:t>
      </w:r>
      <w:proofErr w:type="spellStart"/>
      <w:r w:rsidRPr="008D6820">
        <w:rPr>
          <w:rFonts w:cs="Times New Roman"/>
          <w:szCs w:val="24"/>
        </w:rPr>
        <w:t>lävendit</w:t>
      </w:r>
      <w:proofErr w:type="spellEnd"/>
      <w:r w:rsidRPr="008D6820">
        <w:rPr>
          <w:rFonts w:cs="Times New Roman"/>
          <w:szCs w:val="24"/>
        </w:rPr>
        <w:t>, avaldub neis ehitustööde riigihangetes, mille maksumus ületab 500 000 eurot. 2024. aastal korraldati 477 ehitustööde riigihanget või kontsessiooni, mis moodustab 5% kõikidest 2024. aastal korraldatud riigihangetest.</w:t>
      </w:r>
    </w:p>
    <w:p w14:paraId="5F6795EC" w14:textId="77777777" w:rsidR="008D6820" w:rsidRPr="008D6820" w:rsidRDefault="008D6820" w:rsidP="008D6820">
      <w:pPr>
        <w:spacing w:after="0" w:line="240" w:lineRule="auto"/>
        <w:jc w:val="both"/>
        <w:rPr>
          <w:rFonts w:cs="Times New Roman"/>
          <w:szCs w:val="24"/>
        </w:rPr>
      </w:pPr>
    </w:p>
    <w:p w14:paraId="23EF6131"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 xml:space="preserve">Hankijad peavad kohanema uue 500 000 euro suuruse piirmääraga, kuid see kohanemine seisneb menetluse lihtsustumises, mis ei tekita raskusi. Kohustuslike ja </w:t>
      </w:r>
      <w:r w:rsidRPr="008D6820">
        <w:rPr>
          <w:rFonts w:cs="Times New Roman"/>
          <w:szCs w:val="24"/>
        </w:rPr>
        <w:lastRenderedPageBreak/>
        <w:t>keerukate menetlustoimingute äralangemine väiksema eeldatava maksumusega riigihangetes vähendab hankijate töökoormust.</w:t>
      </w:r>
    </w:p>
    <w:p w14:paraId="31706234" w14:textId="77777777" w:rsidR="008D6820" w:rsidRPr="008D6820" w:rsidRDefault="008D6820" w:rsidP="008D6820">
      <w:pPr>
        <w:spacing w:after="0" w:line="240" w:lineRule="auto"/>
        <w:jc w:val="both"/>
        <w:rPr>
          <w:rFonts w:cs="Times New Roman"/>
          <w:szCs w:val="24"/>
        </w:rPr>
      </w:pPr>
    </w:p>
    <w:p w14:paraId="3F7430B8" w14:textId="77777777" w:rsidR="008D6820" w:rsidRPr="008D6820" w:rsidRDefault="008D6820" w:rsidP="008D6820">
      <w:pPr>
        <w:spacing w:after="0" w:line="240" w:lineRule="auto"/>
        <w:jc w:val="both"/>
        <w:rPr>
          <w:rFonts w:cs="Times New Roman"/>
          <w:szCs w:val="24"/>
        </w:rPr>
      </w:pPr>
      <w:r w:rsidRPr="008D6820">
        <w:rPr>
          <w:rFonts w:cs="Times New Roman"/>
          <w:szCs w:val="24"/>
        </w:rPr>
        <w:t>Hankijad ei pea kohanema alltöövõtjate 10% lävendiga, sest nad kontrollivad alltöövõtjad praegugi. Erinevus on vaid selles, et nad ei pea tulevikus kohustuslikus korras kontrollima umbes 80% riigihangetest alltöövõtjaid, kui nad seda kohustust riigihanke alusdokumentides ei sätesta. Kohustuslike kontrollide arvu vähenemine on märkimisväärne lihtsustus.</w:t>
      </w:r>
    </w:p>
    <w:p w14:paraId="677DD5CA" w14:textId="77777777" w:rsidR="008D6820" w:rsidRPr="008D6820" w:rsidRDefault="008D6820" w:rsidP="008D6820">
      <w:pPr>
        <w:spacing w:after="0" w:line="240" w:lineRule="auto"/>
        <w:jc w:val="both"/>
        <w:rPr>
          <w:rFonts w:cs="Times New Roman"/>
          <w:szCs w:val="24"/>
        </w:rPr>
      </w:pPr>
    </w:p>
    <w:p w14:paraId="617F832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w:t>
      </w:r>
    </w:p>
    <w:p w14:paraId="73D6F755" w14:textId="77777777" w:rsidR="008D6820" w:rsidRPr="008D6820" w:rsidRDefault="008D6820" w:rsidP="008D6820">
      <w:pPr>
        <w:spacing w:after="0" w:line="240" w:lineRule="auto"/>
        <w:jc w:val="both"/>
        <w:rPr>
          <w:rFonts w:cs="Times New Roman"/>
          <w:szCs w:val="24"/>
        </w:rPr>
      </w:pPr>
    </w:p>
    <w:p w14:paraId="18DB705E" w14:textId="77777777" w:rsidR="008D6820" w:rsidRPr="008D6820" w:rsidRDefault="008D6820" w:rsidP="008D6820">
      <w:pPr>
        <w:spacing w:after="0" w:line="240" w:lineRule="auto"/>
        <w:jc w:val="both"/>
        <w:rPr>
          <w:rFonts w:cs="Times New Roman"/>
          <w:szCs w:val="24"/>
        </w:rPr>
      </w:pPr>
      <w:r w:rsidRPr="008D6820">
        <w:rPr>
          <w:rFonts w:cs="Times New Roman"/>
          <w:szCs w:val="24"/>
        </w:rPr>
        <w:t>Ebasoovitav risk seisneb selles, et ilma kohustusliku kontrollita võivad hankijad aktsepteerida põhjendamatult madala maksumusega pakkumusi, mis võivad põhjustada hankelepingu täitmises probleeme ja kvaliteedi langust. Samuti on võimalik risk, et probleemne alltöövõtja jääb kontrollimata. Samas jääb hankijale õigus kontrolli vabatahtlikult kohaldada sätestades vastava korra riigihanke alusdokumentides.</w:t>
      </w:r>
    </w:p>
    <w:p w14:paraId="35727C9F" w14:textId="77777777" w:rsidR="008D6820" w:rsidRPr="008D6820" w:rsidRDefault="008D6820" w:rsidP="008D6820">
      <w:pPr>
        <w:spacing w:after="0" w:line="240" w:lineRule="auto"/>
        <w:jc w:val="both"/>
        <w:rPr>
          <w:rFonts w:cs="Times New Roman"/>
          <w:szCs w:val="24"/>
        </w:rPr>
      </w:pPr>
    </w:p>
    <w:p w14:paraId="0423BBA1" w14:textId="77777777" w:rsidR="008D6820" w:rsidRPr="008D6820" w:rsidRDefault="008D6820" w:rsidP="008D6820">
      <w:pPr>
        <w:spacing w:after="0" w:line="240" w:lineRule="auto"/>
        <w:jc w:val="both"/>
        <w:rPr>
          <w:rFonts w:cs="Times New Roman"/>
          <w:szCs w:val="24"/>
        </w:rPr>
      </w:pPr>
      <w:r w:rsidRPr="008D6820">
        <w:rPr>
          <w:rFonts w:cs="Times New Roman"/>
          <w:szCs w:val="24"/>
        </w:rPr>
        <w:t>Samuti võivad peatöövõtjad hakata teadlikult kasutama ebaausaid alltöövõtjaid just väiksemate, alla 10% kogumaksumuse piiri jäävate tööde tegemiseks, teades, et nende kohustuslik kontroll puudub. Samas jääb hankijale vabatahtlik kontrolli õigus.</w:t>
      </w:r>
    </w:p>
    <w:p w14:paraId="69E1B720" w14:textId="77777777" w:rsidR="008D6820" w:rsidRPr="008D6820" w:rsidRDefault="008D6820" w:rsidP="008D6820">
      <w:pPr>
        <w:spacing w:after="0" w:line="240" w:lineRule="auto"/>
        <w:jc w:val="both"/>
        <w:rPr>
          <w:rFonts w:cs="Times New Roman"/>
          <w:szCs w:val="24"/>
        </w:rPr>
      </w:pPr>
    </w:p>
    <w:p w14:paraId="04628264" w14:textId="2B29B9B9" w:rsidR="008D6820" w:rsidRPr="008D6820" w:rsidRDefault="008D6820" w:rsidP="008D6820">
      <w:pPr>
        <w:spacing w:after="0" w:line="240" w:lineRule="auto"/>
        <w:jc w:val="both"/>
        <w:rPr>
          <w:rFonts w:cs="Times New Roman"/>
          <w:szCs w:val="24"/>
        </w:rPr>
      </w:pPr>
      <w:r w:rsidRPr="008D6820">
        <w:rPr>
          <w:rFonts w:cs="Times New Roman"/>
          <w:szCs w:val="24"/>
        </w:rPr>
        <w:t>Muudatusega saab mõnel määral lahenduse ka välismaiste alltöövõtjate kontroll, kelle kontrollimine võib osutuda hankijale ebaproportsionaalselt koormavaks.</w:t>
      </w:r>
      <w:r w:rsidRPr="008D6820">
        <w:rPr>
          <w:rFonts w:cs="Times New Roman"/>
          <w:szCs w:val="24"/>
          <w:vertAlign w:val="superscript"/>
        </w:rPr>
        <w:footnoteReference w:id="149"/>
      </w:r>
      <w:r w:rsidRPr="008D6820">
        <w:rPr>
          <w:rFonts w:cs="Times New Roman"/>
          <w:szCs w:val="24"/>
        </w:rPr>
        <w:t xml:space="preserve"> </w:t>
      </w:r>
    </w:p>
    <w:p w14:paraId="5230EF0C" w14:textId="77777777" w:rsidR="008D6820" w:rsidRPr="008D6820" w:rsidRDefault="008D6820" w:rsidP="008D6820">
      <w:pPr>
        <w:spacing w:after="0" w:line="240" w:lineRule="auto"/>
        <w:jc w:val="both"/>
        <w:rPr>
          <w:rFonts w:cs="Times New Roman"/>
          <w:szCs w:val="24"/>
        </w:rPr>
      </w:pPr>
    </w:p>
    <w:p w14:paraId="3A4F8C75" w14:textId="33F2E8B1" w:rsidR="008D6820" w:rsidRPr="008D6820" w:rsidRDefault="008D6820" w:rsidP="00171DAC">
      <w:pPr>
        <w:pStyle w:val="Laad1"/>
      </w:pPr>
      <w:r w:rsidRPr="008D6820">
        <w:t>6.</w:t>
      </w:r>
      <w:r w:rsidR="00C803C7" w:rsidRPr="008D6820">
        <w:t>1</w:t>
      </w:r>
      <w:r w:rsidR="00AD3A33">
        <w:t>3</w:t>
      </w:r>
      <w:r w:rsidRPr="008D6820">
        <w:t>.2 Mõju valdkond: mõju majandusele</w:t>
      </w:r>
    </w:p>
    <w:p w14:paraId="18CC29F7" w14:textId="77777777" w:rsidR="008D6820" w:rsidRPr="008D6820" w:rsidRDefault="008D6820" w:rsidP="008D6820">
      <w:pPr>
        <w:spacing w:after="0" w:line="240" w:lineRule="auto"/>
        <w:jc w:val="both"/>
        <w:rPr>
          <w:rFonts w:cs="Times New Roman"/>
          <w:b/>
          <w:szCs w:val="24"/>
        </w:rPr>
      </w:pPr>
    </w:p>
    <w:p w14:paraId="6B72AAD1"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 ja alltöövõtjad, kes osalevad ehitustööde riigihangetes</w:t>
      </w:r>
    </w:p>
    <w:p w14:paraId="290FF5B5" w14:textId="77777777" w:rsidR="008D6820" w:rsidRPr="008D6820" w:rsidRDefault="008D6820" w:rsidP="008D6820">
      <w:pPr>
        <w:spacing w:after="0" w:line="240" w:lineRule="auto"/>
        <w:jc w:val="both"/>
        <w:rPr>
          <w:rFonts w:cs="Times New Roman"/>
          <w:szCs w:val="24"/>
        </w:rPr>
      </w:pPr>
    </w:p>
    <w:p w14:paraId="6451FC3D" w14:textId="677BF93F"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Vt seletuskirja p. 6.1.2.</w:t>
      </w:r>
    </w:p>
    <w:p w14:paraId="3846A80C" w14:textId="77777777" w:rsidR="008D6820" w:rsidRPr="008D6820" w:rsidRDefault="008D6820" w:rsidP="008D6820">
      <w:pPr>
        <w:spacing w:after="0" w:line="240" w:lineRule="auto"/>
        <w:jc w:val="both"/>
        <w:rPr>
          <w:rFonts w:cs="Times New Roman"/>
          <w:szCs w:val="24"/>
        </w:rPr>
      </w:pPr>
    </w:p>
    <w:p w14:paraId="09A99FD1" w14:textId="1A15E617" w:rsidR="008D6820" w:rsidRPr="008D6820" w:rsidRDefault="008D6820" w:rsidP="008D6820">
      <w:pPr>
        <w:spacing w:after="0" w:line="240" w:lineRule="auto"/>
        <w:jc w:val="both"/>
        <w:rPr>
          <w:rFonts w:cs="Times New Roman"/>
          <w:szCs w:val="24"/>
        </w:rPr>
      </w:pPr>
      <w:r w:rsidRPr="008D6820">
        <w:rPr>
          <w:rFonts w:cs="Times New Roman"/>
          <w:szCs w:val="24"/>
        </w:rPr>
        <w:t>Ühe aasta jooksul osaleb keskmiselt 3,6% äriregistris registreeritud äriühingutest. Arvestades, et kõikidest 2024. aastal korraldatud riigihangetest 29% moodustasid ehitustööde riigihanked. Seega on sihtrühma suurus väike (12% * 29% = 3,48%).</w:t>
      </w:r>
    </w:p>
    <w:p w14:paraId="4B64C508" w14:textId="77777777" w:rsidR="008D6820" w:rsidRPr="008D6820" w:rsidRDefault="008D6820" w:rsidP="008D6820">
      <w:pPr>
        <w:spacing w:after="0" w:line="240" w:lineRule="auto"/>
        <w:jc w:val="both"/>
        <w:rPr>
          <w:rFonts w:cs="Times New Roman"/>
          <w:szCs w:val="24"/>
        </w:rPr>
      </w:pPr>
    </w:p>
    <w:p w14:paraId="73E78EE8" w14:textId="5528D207" w:rsidR="008D6820" w:rsidRPr="008D6820" w:rsidRDefault="008D6820" w:rsidP="008D6820">
      <w:pPr>
        <w:spacing w:after="0" w:line="240" w:lineRule="auto"/>
        <w:jc w:val="both"/>
        <w:rPr>
          <w:rFonts w:cs="Times New Roman"/>
          <w:szCs w:val="24"/>
        </w:rPr>
      </w:pPr>
      <w:r w:rsidRPr="008D6820">
        <w:rPr>
          <w:rFonts w:cs="Times New Roman"/>
          <w:szCs w:val="24"/>
        </w:rPr>
        <w:t>2024. aastal korraldati 8792 riigihanget, 1738 ettevõtjat osalesid nendes alltöövõtjatena.</w:t>
      </w:r>
    </w:p>
    <w:p w14:paraId="156253AB" w14:textId="6D47685F" w:rsidR="008D6820" w:rsidRPr="008D6820" w:rsidRDefault="008D6820" w:rsidP="008D6820">
      <w:pPr>
        <w:spacing w:after="0" w:line="240" w:lineRule="auto"/>
        <w:jc w:val="both"/>
        <w:rPr>
          <w:rFonts w:cs="Times New Roman"/>
          <w:szCs w:val="24"/>
        </w:rPr>
      </w:pPr>
    </w:p>
    <w:p w14:paraId="7830847C" w14:textId="1A0E2FEF"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sest pakkujad on mõjutatud vaid siis, kui pakkumuse puhul esineb kahtlus põhjendamatult madala maksumuse osas või nendes toimingutes, mis puudutab alltöövõtjaid. Alltöövõtjate jaoks on samuti mõju sagedus pigem väike, sest nende puutumus riigihankega on pigem kaudne, läbi pakkuja.</w:t>
      </w:r>
    </w:p>
    <w:p w14:paraId="7857802E" w14:textId="77777777" w:rsidR="008D6820" w:rsidRPr="008D6820" w:rsidRDefault="008D6820" w:rsidP="008D6820">
      <w:pPr>
        <w:spacing w:after="0" w:line="240" w:lineRule="auto"/>
        <w:jc w:val="both"/>
        <w:rPr>
          <w:rFonts w:cs="Times New Roman"/>
          <w:szCs w:val="24"/>
        </w:rPr>
      </w:pPr>
    </w:p>
    <w:p w14:paraId="4FDD5DB8"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väike</w:t>
      </w:r>
      <w:r w:rsidRPr="008D6820">
        <w:rPr>
          <w:rFonts w:cs="Times New Roman"/>
          <w:szCs w:val="24"/>
        </w:rPr>
        <w:t>. Ettevõtjad ei pea esitama enam andmeid enda ja alltöövõtjate keskmise töötasu kohta, samuti selgitusi põhjendamatult madala maksumuse kahtlusega seoses, kui hankijal sellist kahtlust ei teki. Võimalik on kasutada väiksema töömahuga alltöövõtjaid paindlikumalt ja kaasata kiiremini, kuna hankijal pole kohustust sellist alltöövõtjat eelnevalt kontrollida. Kuna ka kehtiva seaduse järgi rakendub alltöövõtjatele kontroll, siis kohanemisraskust ei tohiks olla.</w:t>
      </w:r>
    </w:p>
    <w:p w14:paraId="7A61432B" w14:textId="77777777" w:rsidR="008D6820" w:rsidRPr="008D6820" w:rsidRDefault="008D6820" w:rsidP="008D6820">
      <w:pPr>
        <w:spacing w:after="0" w:line="240" w:lineRule="auto"/>
        <w:jc w:val="both"/>
        <w:rPr>
          <w:rFonts w:cs="Times New Roman"/>
          <w:szCs w:val="24"/>
        </w:rPr>
      </w:pPr>
    </w:p>
    <w:p w14:paraId="005AB4F9" w14:textId="2D51B20D"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keskmine</w:t>
      </w:r>
      <w:r w:rsidRPr="008D6820">
        <w:rPr>
          <w:rFonts w:cs="Times New Roman"/>
          <w:szCs w:val="24"/>
        </w:rPr>
        <w:t>.</w:t>
      </w:r>
    </w:p>
    <w:p w14:paraId="32DD5ABF" w14:textId="77777777" w:rsidR="008D6820" w:rsidRPr="008D6820" w:rsidRDefault="008D6820" w:rsidP="008D6820">
      <w:pPr>
        <w:spacing w:after="0" w:line="240" w:lineRule="auto"/>
        <w:jc w:val="both"/>
        <w:rPr>
          <w:rFonts w:cs="Times New Roman"/>
          <w:szCs w:val="24"/>
        </w:rPr>
      </w:pPr>
    </w:p>
    <w:p w14:paraId="70EF2442" w14:textId="60DC307D" w:rsidR="008D6820" w:rsidRPr="008D6820" w:rsidRDefault="008D6820" w:rsidP="008D6820">
      <w:pPr>
        <w:spacing w:after="0" w:line="240" w:lineRule="auto"/>
        <w:jc w:val="both"/>
        <w:rPr>
          <w:rFonts w:cs="Times New Roman"/>
          <w:szCs w:val="24"/>
        </w:rPr>
      </w:pPr>
      <w:r w:rsidRPr="008D6820">
        <w:rPr>
          <w:rFonts w:cs="Times New Roman"/>
          <w:szCs w:val="24"/>
        </w:rPr>
        <w:lastRenderedPageBreak/>
        <w:t>Ebasoovitavaks riskiks võib pidada alltöövõtjatega seotud probleeme (tasumata arved, ebakvaliteetne töö, ebausaldusväärsed ettevõtjad töötavad riigihanke objektidel). See risk on samas kaudne ja hüpoteetiline. Samuti eksisteerib risk, et peatöövõtjad kasutavad teadlikult alla 10% piiri alltöövõtjaid, et vältida kontrolli.</w:t>
      </w:r>
    </w:p>
    <w:p w14:paraId="214EDC28" w14:textId="77777777" w:rsidR="008D6820" w:rsidRPr="008D6820" w:rsidRDefault="008D6820" w:rsidP="008D6820">
      <w:pPr>
        <w:spacing w:after="0" w:line="240" w:lineRule="auto"/>
        <w:jc w:val="both"/>
        <w:rPr>
          <w:rFonts w:cs="Times New Roman"/>
          <w:szCs w:val="24"/>
        </w:rPr>
      </w:pPr>
    </w:p>
    <w:p w14:paraId="6960BED3" w14:textId="77777777" w:rsidR="008D6820" w:rsidRPr="008D6820" w:rsidRDefault="008D6820" w:rsidP="008D6820">
      <w:pPr>
        <w:spacing w:after="0" w:line="240" w:lineRule="auto"/>
        <w:jc w:val="both"/>
        <w:rPr>
          <w:rFonts w:cs="Times New Roman"/>
          <w:szCs w:val="24"/>
        </w:rPr>
      </w:pPr>
      <w:r w:rsidRPr="008D6820">
        <w:rPr>
          <w:rFonts w:cs="Times New Roman"/>
          <w:szCs w:val="24"/>
        </w:rPr>
        <w:t>Ebasoovitavat mõju maandab see, et halduskoormus väheneb. Pakkumuste ja hilisemate andmete esitamine muutub lihtsamaks ja odavamaks. Suurtel ehitushangetel väheneb alltöövõtjatega seotud aruandluskohustus.</w:t>
      </w:r>
    </w:p>
    <w:p w14:paraId="3F858BC1" w14:textId="77777777" w:rsidR="008D6820" w:rsidRPr="008D6820" w:rsidRDefault="008D6820" w:rsidP="008D6820">
      <w:pPr>
        <w:spacing w:after="0" w:line="240" w:lineRule="auto"/>
        <w:jc w:val="both"/>
        <w:rPr>
          <w:rFonts w:cs="Times New Roman"/>
          <w:szCs w:val="24"/>
        </w:rPr>
      </w:pPr>
    </w:p>
    <w:p w14:paraId="014F428F" w14:textId="77777777" w:rsidR="008D6820" w:rsidRPr="008D6820" w:rsidRDefault="008D6820" w:rsidP="008D6820">
      <w:pPr>
        <w:spacing w:after="0" w:line="240" w:lineRule="auto"/>
        <w:jc w:val="both"/>
        <w:rPr>
          <w:rFonts w:cs="Times New Roman"/>
          <w:szCs w:val="24"/>
        </w:rPr>
      </w:pPr>
      <w:r w:rsidRPr="008D6820">
        <w:rPr>
          <w:rFonts w:cs="Times New Roman"/>
          <w:szCs w:val="24"/>
        </w:rPr>
        <w:t>Kaudselt võib suureneda julgeolekurisk.</w:t>
      </w:r>
      <w:r w:rsidRPr="008D6820">
        <w:rPr>
          <w:rFonts w:cs="Times New Roman"/>
          <w:szCs w:val="24"/>
          <w:vertAlign w:val="superscript"/>
        </w:rPr>
        <w:footnoteReference w:id="150"/>
      </w:r>
      <w:r w:rsidRPr="008D6820">
        <w:rPr>
          <w:rFonts w:cs="Times New Roman"/>
          <w:szCs w:val="24"/>
        </w:rPr>
        <w:t xml:space="preserve"> Samas võivad hankijad kehtestada ka allpool 500 000-eurost piirmäära kontrolli.</w:t>
      </w:r>
    </w:p>
    <w:p w14:paraId="58B91A73" w14:textId="77777777" w:rsidR="008D6820" w:rsidRPr="008D6820" w:rsidRDefault="008D6820" w:rsidP="008D6820">
      <w:pPr>
        <w:spacing w:after="0" w:line="240" w:lineRule="auto"/>
        <w:jc w:val="both"/>
        <w:rPr>
          <w:rFonts w:cs="Times New Roman"/>
          <w:szCs w:val="24"/>
        </w:rPr>
      </w:pPr>
    </w:p>
    <w:p w14:paraId="503897F4" w14:textId="56A4C190"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xml:space="preserve">: muudatusel ei ole </w:t>
      </w:r>
      <w:r w:rsidR="00DE2563">
        <w:rPr>
          <w:rFonts w:cs="Times New Roman"/>
          <w:szCs w:val="24"/>
        </w:rPr>
        <w:t xml:space="preserve">sihtrühmadele </w:t>
      </w:r>
      <w:r w:rsidRPr="008D6820">
        <w:rPr>
          <w:rFonts w:cs="Times New Roman"/>
          <w:szCs w:val="24"/>
        </w:rPr>
        <w:t>koormavat mõju. Seega ei ole mõju oluline.</w:t>
      </w:r>
    </w:p>
    <w:p w14:paraId="262A3958" w14:textId="77777777" w:rsidR="008D6820" w:rsidRPr="008D6820" w:rsidRDefault="008D6820" w:rsidP="008D6820">
      <w:pPr>
        <w:spacing w:after="0" w:line="240" w:lineRule="auto"/>
        <w:jc w:val="both"/>
        <w:rPr>
          <w:rFonts w:cs="Times New Roman"/>
          <w:szCs w:val="24"/>
        </w:rPr>
      </w:pPr>
    </w:p>
    <w:p w14:paraId="3CE6A64F" w14:textId="615D3DEF" w:rsidR="008D6820" w:rsidRPr="008D6820" w:rsidRDefault="008D6820" w:rsidP="00171DAC">
      <w:pPr>
        <w:pStyle w:val="Pealkiri2"/>
      </w:pPr>
      <w:bookmarkStart w:id="90" w:name="_Toc211336312"/>
      <w:bookmarkStart w:id="91" w:name="_Toc213160350"/>
      <w:r w:rsidRPr="008D6820">
        <w:t>6.</w:t>
      </w:r>
      <w:r w:rsidR="00C803C7" w:rsidRPr="008D6820">
        <w:t>1</w:t>
      </w:r>
      <w:r w:rsidR="00222641">
        <w:t>4</w:t>
      </w:r>
      <w:r w:rsidR="00C803C7" w:rsidRPr="008D6820">
        <w:t xml:space="preserve"> </w:t>
      </w:r>
      <w:r w:rsidRPr="008D6820">
        <w:t>Kavandatav muudatus – vabatahtlik põhjendamatult madala maksumuse kontroll kontsessioonilepingute hankemenetluses (§ 115)</w:t>
      </w:r>
      <w:bookmarkEnd w:id="90"/>
      <w:bookmarkEnd w:id="91"/>
    </w:p>
    <w:p w14:paraId="7786E728" w14:textId="77777777" w:rsidR="008D6820" w:rsidRPr="008D6820" w:rsidRDefault="008D6820" w:rsidP="008D6820">
      <w:pPr>
        <w:spacing w:after="0" w:line="240" w:lineRule="auto"/>
        <w:jc w:val="both"/>
        <w:rPr>
          <w:rFonts w:cs="Times New Roman"/>
          <w:b/>
          <w:szCs w:val="24"/>
        </w:rPr>
      </w:pPr>
    </w:p>
    <w:p w14:paraId="0D5EEE28" w14:textId="7A3D264A" w:rsidR="008D6820" w:rsidRPr="008D6820" w:rsidRDefault="008D6820" w:rsidP="008D6820">
      <w:pPr>
        <w:spacing w:after="0" w:line="240" w:lineRule="auto"/>
        <w:jc w:val="both"/>
        <w:rPr>
          <w:rFonts w:cs="Times New Roman"/>
          <w:szCs w:val="24"/>
        </w:rPr>
      </w:pPr>
      <w:r w:rsidRPr="008D6820">
        <w:rPr>
          <w:rFonts w:cs="Times New Roman"/>
          <w:szCs w:val="24"/>
        </w:rPr>
        <w:t>Muudatusega muudetakse põhjendamatult madala maksumusega pakkumuste kontroll kontsessioonilepingute puhul vaikimisi vabatahtlikuks.</w:t>
      </w:r>
    </w:p>
    <w:p w14:paraId="0DE33B7E" w14:textId="77777777" w:rsidR="008D6820" w:rsidRPr="008D6820" w:rsidRDefault="008D6820" w:rsidP="008D6820">
      <w:pPr>
        <w:spacing w:after="0" w:line="240" w:lineRule="auto"/>
        <w:jc w:val="both"/>
        <w:rPr>
          <w:rFonts w:cs="Times New Roman"/>
          <w:szCs w:val="24"/>
        </w:rPr>
      </w:pPr>
    </w:p>
    <w:p w14:paraId="616E04C6"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 annab hankijatele suurema paindlikkuse ja kaalutlusõiguse kontsessioonimenetlustes ning võimaldab hankijatele rakendada kontrolli vaid siis, kui nad näeb selleks reaalset vajadust ja on riigihanke alusdokumentides selle ette näinud, ja vältida formaalsusi muudel juhtudel.</w:t>
      </w:r>
    </w:p>
    <w:p w14:paraId="54B9FC04" w14:textId="16F2E0E4" w:rsidR="008D6820" w:rsidRPr="008D6820" w:rsidRDefault="008D6820" w:rsidP="008D6820">
      <w:pPr>
        <w:spacing w:after="0" w:line="240" w:lineRule="auto"/>
        <w:jc w:val="both"/>
        <w:rPr>
          <w:rFonts w:cs="Times New Roman"/>
          <w:szCs w:val="24"/>
        </w:rPr>
      </w:pPr>
    </w:p>
    <w:p w14:paraId="7E06085B" w14:textId="7EAA55FA" w:rsidR="008D6820" w:rsidRPr="008D6820" w:rsidRDefault="008D6820" w:rsidP="008D6820">
      <w:pPr>
        <w:spacing w:after="0" w:line="240" w:lineRule="auto"/>
        <w:jc w:val="both"/>
        <w:rPr>
          <w:rFonts w:cs="Times New Roman"/>
          <w:szCs w:val="24"/>
        </w:rPr>
      </w:pPr>
      <w:r w:rsidRPr="008D6820">
        <w:rPr>
          <w:rFonts w:cs="Times New Roman"/>
          <w:szCs w:val="24"/>
        </w:rPr>
        <w:t xml:space="preserve">Pakkujate jaoks muudab see muudatus hankemenetluse paindlikumaks, aga ka riskantsemaks. Ühelt poolt võimaldab kontrollikohustuse puudumine pakkujatel esitada julgemaid pakkumusi. Teisalt suurendab see konkurentsisurvet ja võib soodustada põhjendamatult madala maksumusega pakkumuse tegemist. Tugevama turupositsiooniga pakkujad võivad kasutada põhjendamatult madala maksumuse kontrolli puudumist vahendina konkurentide (eriti uute </w:t>
      </w:r>
      <w:proofErr w:type="spellStart"/>
      <w:r w:rsidRPr="008D6820">
        <w:rPr>
          <w:rFonts w:cs="Times New Roman"/>
          <w:szCs w:val="24"/>
        </w:rPr>
        <w:t>turuletulijate</w:t>
      </w:r>
      <w:proofErr w:type="spellEnd"/>
      <w:r w:rsidRPr="008D6820">
        <w:rPr>
          <w:rFonts w:cs="Times New Roman"/>
          <w:szCs w:val="24"/>
        </w:rPr>
        <w:t>) tõrjumiseks, teades, et hankija ei pruugi nende pakkumuse maksumuse põhjendatust kontrollida.</w:t>
      </w:r>
    </w:p>
    <w:p w14:paraId="487B8245" w14:textId="77777777" w:rsidR="008D6820" w:rsidRPr="008D6820" w:rsidRDefault="008D6820" w:rsidP="008D6820">
      <w:pPr>
        <w:spacing w:after="0" w:line="240" w:lineRule="auto"/>
        <w:jc w:val="both"/>
        <w:rPr>
          <w:rFonts w:cs="Times New Roman"/>
          <w:b/>
          <w:szCs w:val="24"/>
        </w:rPr>
      </w:pPr>
    </w:p>
    <w:p w14:paraId="45416A9B" w14:textId="01B26266" w:rsidR="008D6820" w:rsidRPr="008D6820" w:rsidRDefault="008D6820" w:rsidP="00171DAC">
      <w:pPr>
        <w:pStyle w:val="Laad1"/>
      </w:pPr>
      <w:r w:rsidRPr="008D6820">
        <w:t>6.</w:t>
      </w:r>
      <w:r w:rsidR="00C803C7" w:rsidRPr="008D6820">
        <w:t>1</w:t>
      </w:r>
      <w:r w:rsidR="00222641">
        <w:t>4</w:t>
      </w:r>
      <w:r w:rsidRPr="008D6820">
        <w:t>.1 Mõju valdkond: mõju riigiasutuste ja kohaliku omavalitsuse korraldusele</w:t>
      </w:r>
    </w:p>
    <w:p w14:paraId="79A39878" w14:textId="77777777" w:rsidR="008D6820" w:rsidRPr="008D6820" w:rsidRDefault="008D6820" w:rsidP="008D6820">
      <w:pPr>
        <w:spacing w:after="0" w:line="240" w:lineRule="auto"/>
        <w:jc w:val="both"/>
        <w:rPr>
          <w:rFonts w:cs="Times New Roman"/>
          <w:b/>
          <w:szCs w:val="24"/>
        </w:rPr>
      </w:pPr>
    </w:p>
    <w:p w14:paraId="141D1D78"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 kes korraldavad kontsessioonilepingu sõlmimise hankemenetlusi</w:t>
      </w:r>
    </w:p>
    <w:p w14:paraId="3C005165" w14:textId="77777777" w:rsidR="008D6820" w:rsidRPr="008D6820" w:rsidRDefault="008D6820" w:rsidP="008D6820">
      <w:pPr>
        <w:spacing w:after="0" w:line="240" w:lineRule="auto"/>
        <w:jc w:val="both"/>
        <w:rPr>
          <w:rFonts w:cs="Times New Roman"/>
          <w:szCs w:val="24"/>
        </w:rPr>
      </w:pPr>
    </w:p>
    <w:p w14:paraId="733F707F"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väike</w:t>
      </w:r>
      <w:r w:rsidRPr="008D6820">
        <w:rPr>
          <w:rFonts w:cs="Times New Roman"/>
          <w:szCs w:val="24"/>
        </w:rPr>
        <w:t>. Muudatus puudutab hankijaid, kes korraldavad kontsessioonilepingute hankemenetlusi. 2024. aastal korraldas kontsessioonilepingu sõlmimise menetlusi 33 unikaalset hankijat.</w:t>
      </w:r>
    </w:p>
    <w:p w14:paraId="63CBAC0D" w14:textId="445D37F3" w:rsidR="008D6820" w:rsidRPr="008D6820" w:rsidRDefault="008D6820" w:rsidP="008D6820">
      <w:pPr>
        <w:spacing w:after="0" w:line="240" w:lineRule="auto"/>
        <w:jc w:val="both"/>
        <w:rPr>
          <w:rFonts w:cs="Times New Roman"/>
          <w:szCs w:val="24"/>
        </w:rPr>
      </w:pPr>
    </w:p>
    <w:p w14:paraId="17944891"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w:t>
      </w:r>
      <w:r w:rsidRPr="008D6820">
        <w:rPr>
          <w:rFonts w:cs="Times New Roman"/>
          <w:b/>
          <w:szCs w:val="24"/>
        </w:rPr>
        <w:t>väike</w:t>
      </w:r>
      <w:r w:rsidRPr="008D6820">
        <w:rPr>
          <w:rFonts w:cs="Times New Roman"/>
          <w:szCs w:val="24"/>
        </w:rPr>
        <w:t>. Mõju avaldub kontsessioonilepingu sõlmimise hankemenetlustes. 2024. aastal korraldati 55 kontsessiooni menetlust, kogumaksumusega 78 miljonit.</w:t>
      </w:r>
      <w:r w:rsidRPr="008D6820">
        <w:rPr>
          <w:rFonts w:cs="Times New Roman"/>
          <w:szCs w:val="24"/>
          <w:vertAlign w:val="superscript"/>
        </w:rPr>
        <w:footnoteReference w:id="151"/>
      </w:r>
    </w:p>
    <w:p w14:paraId="2EB08DFC" w14:textId="77777777" w:rsidR="008D6820" w:rsidRPr="008D6820" w:rsidRDefault="008D6820" w:rsidP="008D6820">
      <w:pPr>
        <w:spacing w:after="0" w:line="240" w:lineRule="auto"/>
        <w:jc w:val="both"/>
        <w:rPr>
          <w:rFonts w:cs="Times New Roman"/>
          <w:szCs w:val="24"/>
        </w:rPr>
      </w:pPr>
    </w:p>
    <w:p w14:paraId="4643D5F0"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Muudatusega eeldatavasti ei kaasne hankijale erilisi kohanemisraskusi ega vajadust ennast täiendada. Teisalt aga põhjendamatult madala maksumuse kontrolli rakendamise või rakendamata jätmise kaalumine nõuab hankijalt teadlikku otsust, mis omakorda suurendab tema vastutust.</w:t>
      </w:r>
    </w:p>
    <w:p w14:paraId="3373266A" w14:textId="77777777" w:rsidR="008D6820" w:rsidRPr="008D6820" w:rsidRDefault="008D6820" w:rsidP="008D6820">
      <w:pPr>
        <w:spacing w:after="0" w:line="240" w:lineRule="auto"/>
        <w:jc w:val="both"/>
        <w:rPr>
          <w:rFonts w:cs="Times New Roman"/>
          <w:szCs w:val="24"/>
        </w:rPr>
      </w:pPr>
    </w:p>
    <w:p w14:paraId="63957C42"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Ebasoovitava mõju kaasnemise risk on eeldatavasti </w:t>
      </w:r>
      <w:r w:rsidRPr="008D6820">
        <w:rPr>
          <w:rFonts w:cs="Times New Roman"/>
          <w:b/>
          <w:szCs w:val="24"/>
        </w:rPr>
        <w:t>väike</w:t>
      </w:r>
      <w:r w:rsidRPr="008D6820">
        <w:rPr>
          <w:rFonts w:cs="Times New Roman"/>
          <w:szCs w:val="24"/>
        </w:rPr>
        <w:t>.</w:t>
      </w:r>
    </w:p>
    <w:p w14:paraId="78CCE250" w14:textId="77777777" w:rsidR="008D6820" w:rsidRPr="008D6820" w:rsidRDefault="008D6820" w:rsidP="008D6820">
      <w:pPr>
        <w:spacing w:after="0" w:line="240" w:lineRule="auto"/>
        <w:jc w:val="both"/>
        <w:rPr>
          <w:rFonts w:cs="Times New Roman"/>
          <w:szCs w:val="24"/>
        </w:rPr>
      </w:pPr>
    </w:p>
    <w:p w14:paraId="67131E4E" w14:textId="77777777" w:rsidR="008D6820" w:rsidRPr="008D6820" w:rsidRDefault="008D6820" w:rsidP="008D6820">
      <w:pPr>
        <w:spacing w:after="0" w:line="240" w:lineRule="auto"/>
        <w:jc w:val="both"/>
        <w:rPr>
          <w:rFonts w:cs="Times New Roman"/>
          <w:szCs w:val="24"/>
        </w:rPr>
      </w:pPr>
      <w:r w:rsidRPr="008D6820">
        <w:rPr>
          <w:rFonts w:cs="Times New Roman"/>
          <w:szCs w:val="24"/>
        </w:rPr>
        <w:t>Risk seisneb selles, et hankija võib jätta kontrolli tegemata olukorras, kus see oleks vajalik. Pakkuja võib osutuda põhjendamatult madala maksumusega pakkumusega edukaks, mis omakorda tõstab riski, et pakkuja võib sattuda majandusraskustesse või hangitavat eset täita ebakvaliteetselt. Riski maandab see, et hankijal on endiselt õigus maksumuse põhjendatust kontrollida – aga mitte kohustus.</w:t>
      </w:r>
      <w:r w:rsidRPr="008D6820">
        <w:rPr>
          <w:rFonts w:cs="Times New Roman"/>
          <w:szCs w:val="24"/>
          <w:vertAlign w:val="superscript"/>
        </w:rPr>
        <w:footnoteReference w:id="152"/>
      </w:r>
    </w:p>
    <w:p w14:paraId="637E914B" w14:textId="77777777" w:rsidR="008D6820" w:rsidRPr="008D6820" w:rsidRDefault="008D6820" w:rsidP="008D6820">
      <w:pPr>
        <w:spacing w:after="0" w:line="240" w:lineRule="auto"/>
        <w:jc w:val="both"/>
        <w:rPr>
          <w:rFonts w:cs="Times New Roman"/>
          <w:szCs w:val="24"/>
        </w:rPr>
      </w:pPr>
    </w:p>
    <w:p w14:paraId="0998C6DC" w14:textId="473846FC" w:rsidR="008D6820" w:rsidRPr="008D6820" w:rsidRDefault="008D6820" w:rsidP="008D6820">
      <w:pPr>
        <w:spacing w:after="0" w:line="240" w:lineRule="auto"/>
        <w:jc w:val="both"/>
        <w:rPr>
          <w:rFonts w:cs="Times New Roman"/>
          <w:szCs w:val="24"/>
        </w:rPr>
      </w:pPr>
      <w:r w:rsidRPr="008D6820">
        <w:rPr>
          <w:rFonts w:cs="Times New Roman"/>
          <w:szCs w:val="24"/>
        </w:rPr>
        <w:t>Üldiselt hangitakse ehitustööde kontsessioonina kalleid ja/või avalikke ehitisi (ujulad, tennisehallid jne), millel on turule ja avalikkusele märkimisväärne mõju, mistõttu oleks paslik hankijat mitte suunata kontrollima, kas pakutud hinnaga on võimalik kontsessioonilepingut nõuetekohaselt täita.</w:t>
      </w:r>
      <w:r w:rsidRPr="008D6820">
        <w:rPr>
          <w:rFonts w:cs="Times New Roman"/>
          <w:szCs w:val="24"/>
          <w:vertAlign w:val="superscript"/>
        </w:rPr>
        <w:footnoteReference w:id="153"/>
      </w:r>
    </w:p>
    <w:p w14:paraId="4511ACE1" w14:textId="77777777" w:rsidR="008D6820" w:rsidRPr="008D6820" w:rsidRDefault="008D6820" w:rsidP="008D6820">
      <w:pPr>
        <w:spacing w:after="0" w:line="240" w:lineRule="auto"/>
        <w:jc w:val="both"/>
        <w:rPr>
          <w:rFonts w:cs="Times New Roman"/>
          <w:b/>
          <w:szCs w:val="24"/>
        </w:rPr>
      </w:pPr>
    </w:p>
    <w:p w14:paraId="52220E1A" w14:textId="3F340711" w:rsidR="008D6820" w:rsidRPr="008D6820" w:rsidRDefault="008D6820" w:rsidP="00171DAC">
      <w:pPr>
        <w:pStyle w:val="Laad1"/>
      </w:pPr>
      <w:r w:rsidRPr="008D6820">
        <w:t>6.</w:t>
      </w:r>
      <w:r w:rsidR="00C803C7" w:rsidRPr="008D6820">
        <w:t>1</w:t>
      </w:r>
      <w:r w:rsidR="00222641">
        <w:t>4</w:t>
      </w:r>
      <w:r w:rsidRPr="008D6820">
        <w:t>.2 Mõju valdkond: mõju majandusele</w:t>
      </w:r>
    </w:p>
    <w:p w14:paraId="7F83D787" w14:textId="77777777" w:rsidR="008D6820" w:rsidRPr="008D6820" w:rsidRDefault="008D6820" w:rsidP="008D6820">
      <w:pPr>
        <w:spacing w:after="0" w:line="240" w:lineRule="auto"/>
        <w:jc w:val="both"/>
        <w:rPr>
          <w:rFonts w:cs="Times New Roman"/>
          <w:szCs w:val="24"/>
        </w:rPr>
      </w:pPr>
    </w:p>
    <w:p w14:paraId="7FF05F4F"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 kes osalevad kontsessioonihangetel</w:t>
      </w:r>
    </w:p>
    <w:p w14:paraId="438550E9" w14:textId="77777777" w:rsidR="008D6820" w:rsidRPr="008D6820" w:rsidRDefault="008D6820" w:rsidP="008D6820">
      <w:pPr>
        <w:spacing w:after="0" w:line="240" w:lineRule="auto"/>
        <w:jc w:val="both"/>
        <w:rPr>
          <w:rFonts w:cs="Times New Roman"/>
          <w:szCs w:val="24"/>
        </w:rPr>
      </w:pPr>
    </w:p>
    <w:p w14:paraId="6C7DD42E" w14:textId="550805FD"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w:t>
      </w:r>
    </w:p>
    <w:p w14:paraId="3241EB3D" w14:textId="77777777" w:rsidR="008D6820" w:rsidRPr="008D6820" w:rsidRDefault="008D6820" w:rsidP="008D6820">
      <w:pPr>
        <w:spacing w:after="0" w:line="240" w:lineRule="auto"/>
        <w:jc w:val="both"/>
        <w:rPr>
          <w:rFonts w:cs="Times New Roman"/>
          <w:szCs w:val="24"/>
        </w:rPr>
      </w:pPr>
    </w:p>
    <w:p w14:paraId="25EA46D3" w14:textId="2FDAAFF3"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w:t>
      </w:r>
    </w:p>
    <w:p w14:paraId="27ABC0F4" w14:textId="77777777" w:rsidR="008D6820" w:rsidRPr="008D6820" w:rsidRDefault="008D6820" w:rsidP="008D6820">
      <w:pPr>
        <w:spacing w:after="0" w:line="240" w:lineRule="auto"/>
        <w:jc w:val="both"/>
        <w:rPr>
          <w:rFonts w:cs="Times New Roman"/>
          <w:szCs w:val="24"/>
        </w:rPr>
      </w:pPr>
    </w:p>
    <w:p w14:paraId="0316223E"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pigem </w:t>
      </w:r>
      <w:r w:rsidRPr="008D6820">
        <w:rPr>
          <w:rFonts w:cs="Times New Roman"/>
          <w:b/>
          <w:szCs w:val="24"/>
        </w:rPr>
        <w:t>väike</w:t>
      </w:r>
      <w:r w:rsidRPr="008D6820">
        <w:rPr>
          <w:rFonts w:cs="Times New Roman"/>
          <w:szCs w:val="24"/>
        </w:rPr>
        <w:t>. Muudatus võib kaudselt mõjutada pakkujate strateegiat kontsessioonimenetlustes. Pakkumuse koostamisel tuleb arvestada suurema konkurentsisurve ja põhjendamatult madala maksumusega pakkumuste riskiga.</w:t>
      </w:r>
    </w:p>
    <w:p w14:paraId="032C5096" w14:textId="77777777" w:rsidR="008D6820" w:rsidRPr="008D6820" w:rsidRDefault="008D6820" w:rsidP="008D6820">
      <w:pPr>
        <w:spacing w:after="0" w:line="240" w:lineRule="auto"/>
        <w:jc w:val="both"/>
        <w:rPr>
          <w:rFonts w:cs="Times New Roman"/>
          <w:szCs w:val="24"/>
        </w:rPr>
      </w:pPr>
    </w:p>
    <w:p w14:paraId="561C367A"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 Risk, et turuliidrid kasutavad muudatust oma positsiooni kindlustamiseks ja konkurentsi kahjustamiseks, on kaudne.</w:t>
      </w:r>
    </w:p>
    <w:p w14:paraId="1362C8B3" w14:textId="77777777" w:rsidR="008D6820" w:rsidRPr="008D6820" w:rsidRDefault="008D6820" w:rsidP="008D6820">
      <w:pPr>
        <w:spacing w:after="0" w:line="240" w:lineRule="auto"/>
        <w:jc w:val="both"/>
        <w:rPr>
          <w:rFonts w:cs="Times New Roman"/>
          <w:szCs w:val="24"/>
        </w:rPr>
      </w:pPr>
    </w:p>
    <w:p w14:paraId="4FBA39D1" w14:textId="1A1CB30C"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muudatusel ei ole</w:t>
      </w:r>
      <w:r w:rsidR="00DE2563">
        <w:rPr>
          <w:rFonts w:cs="Times New Roman"/>
          <w:szCs w:val="24"/>
        </w:rPr>
        <w:t xml:space="preserve"> sihtrühmadele</w:t>
      </w:r>
      <w:r w:rsidRPr="008D6820">
        <w:rPr>
          <w:rFonts w:cs="Times New Roman"/>
          <w:szCs w:val="24"/>
        </w:rPr>
        <w:t xml:space="preserve"> koormavat mõju. Seega ei ole mõju oluline.</w:t>
      </w:r>
    </w:p>
    <w:p w14:paraId="3648E902" w14:textId="77777777" w:rsidR="008D6820" w:rsidRPr="008D6820" w:rsidRDefault="008D6820" w:rsidP="008D6820">
      <w:pPr>
        <w:spacing w:after="0" w:line="240" w:lineRule="auto"/>
        <w:jc w:val="both"/>
        <w:rPr>
          <w:rFonts w:cs="Times New Roman"/>
          <w:szCs w:val="24"/>
        </w:rPr>
      </w:pPr>
    </w:p>
    <w:p w14:paraId="261FC2A7" w14:textId="79F0A214" w:rsidR="008D6820" w:rsidRPr="008D6820" w:rsidRDefault="008D6820" w:rsidP="00171DAC">
      <w:pPr>
        <w:pStyle w:val="Pealkiri2"/>
      </w:pPr>
      <w:bookmarkStart w:id="92" w:name="_Toc211336313"/>
      <w:bookmarkStart w:id="93" w:name="_Toc213160351"/>
      <w:r w:rsidRPr="008D6820">
        <w:t>6.</w:t>
      </w:r>
      <w:r w:rsidR="00C803C7" w:rsidRPr="008D6820">
        <w:t>1</w:t>
      </w:r>
      <w:r w:rsidR="00222641">
        <w:t>5</w:t>
      </w:r>
      <w:r w:rsidR="00C803C7" w:rsidRPr="008D6820">
        <w:t xml:space="preserve"> </w:t>
      </w:r>
      <w:r w:rsidRPr="008D6820">
        <w:t>Kavandatav muudatus – ehitushangetes keskmise töötasu tõendi kaotamine (§ 115)</w:t>
      </w:r>
      <w:bookmarkEnd w:id="92"/>
      <w:bookmarkEnd w:id="93"/>
    </w:p>
    <w:p w14:paraId="2B7B3ABD" w14:textId="77777777" w:rsidR="008D6820" w:rsidRPr="008D6820" w:rsidRDefault="008D6820" w:rsidP="008D6820">
      <w:pPr>
        <w:spacing w:after="0" w:line="240" w:lineRule="auto"/>
        <w:jc w:val="both"/>
        <w:rPr>
          <w:rFonts w:cs="Times New Roman"/>
          <w:b/>
          <w:szCs w:val="24"/>
        </w:rPr>
      </w:pPr>
    </w:p>
    <w:p w14:paraId="318935BC"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Muudatusega kaotatakse ehitustööde riigihangetes ära üks kahest kohustuslikust alusest, mis algatas põhjendamatult madala maksumusega pakkumuste kontrolli. Muudatuse tulemusel jääb alles vaid pakkumuse maksumuse erinevusel põhinev kontrollikohustus. Seega tunnistatakse kehtetuks sätted, mis reguleerisid töötasu andmete küsimist ja võrdlemist. Muudatuse eesmärk on kaotada hankijate jaoks ebaproportsionaalselt koormav ja väheefektiivne kohustus.</w:t>
      </w:r>
    </w:p>
    <w:p w14:paraId="77DF354D" w14:textId="77777777" w:rsidR="008D6820" w:rsidRPr="008D6820" w:rsidRDefault="008D6820" w:rsidP="008D6820">
      <w:pPr>
        <w:spacing w:after="0" w:line="240" w:lineRule="auto"/>
        <w:jc w:val="both"/>
        <w:rPr>
          <w:rFonts w:cs="Times New Roman"/>
          <w:szCs w:val="24"/>
        </w:rPr>
      </w:pPr>
    </w:p>
    <w:p w14:paraId="490CBA2A"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 vähendab hankijate töökoormust. Hankijad vabanevad kohustusest kohuda ja analüüsida palgaandmeid, võrrelda neid statistiliste keskmistega ja teha selle põhjal järeldusi ja järelepärimisi. See on aeganõudev ülesanne. Kehtiv regulatsioon on liigkoormav, kuna kohustus kontrollida rakendub isegi siis, kui laekub vaid üks pakkumus, ja ei sõltu pakkumuse hinnast. Selle kohustuse kaotamine muudab põhjendamatult madala maksumuse kontrolli loogilisemaks – see rakendub edaspidi vaid siis, kui reaalne kahtlus alapakkumuse osas, mis tuleneb otseselt pakkumuse maksumusest.</w:t>
      </w:r>
    </w:p>
    <w:p w14:paraId="084ECC61" w14:textId="77777777" w:rsidR="008D6820" w:rsidRPr="008D6820" w:rsidRDefault="008D6820" w:rsidP="008D6820">
      <w:pPr>
        <w:spacing w:after="0" w:line="240" w:lineRule="auto"/>
        <w:jc w:val="both"/>
        <w:rPr>
          <w:rFonts w:cs="Times New Roman"/>
          <w:szCs w:val="24"/>
        </w:rPr>
      </w:pPr>
    </w:p>
    <w:p w14:paraId="52036706" w14:textId="785D7FE0"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Selle muudatuse mõju on minimaalne, sest maksukuulekus ehitussektoris on riigihangetes osalevatel pakkujatel ligi 10% parem, kui neil ettevõtjatel, kes ei osale riigihangetes. Seda kinnitab ka allolev </w:t>
      </w:r>
      <w:r w:rsidR="00DE2563">
        <w:rPr>
          <w:rFonts w:cs="Times New Roman"/>
          <w:szCs w:val="24"/>
        </w:rPr>
        <w:t>joonis</w:t>
      </w:r>
      <w:r w:rsidR="00DE2563" w:rsidRPr="008D6820">
        <w:rPr>
          <w:rFonts w:cs="Times New Roman"/>
          <w:szCs w:val="24"/>
        </w:rPr>
        <w:t xml:space="preserve"> </w:t>
      </w:r>
      <w:r w:rsidRPr="008D6820">
        <w:rPr>
          <w:rFonts w:cs="Times New Roman"/>
          <w:szCs w:val="24"/>
        </w:rPr>
        <w:t>8</w:t>
      </w:r>
      <w:r w:rsidR="00DE2563">
        <w:rPr>
          <w:rFonts w:cs="Times New Roman"/>
          <w:szCs w:val="24"/>
        </w:rPr>
        <w:t>.</w:t>
      </w:r>
    </w:p>
    <w:p w14:paraId="0EFA390D" w14:textId="77777777" w:rsidR="008D6820" w:rsidRDefault="008D6820" w:rsidP="008D6820">
      <w:pPr>
        <w:spacing w:after="0" w:line="240" w:lineRule="auto"/>
        <w:jc w:val="both"/>
        <w:rPr>
          <w:rFonts w:cs="Times New Roman"/>
          <w:szCs w:val="24"/>
        </w:rPr>
      </w:pPr>
    </w:p>
    <w:p w14:paraId="4BBB90A7" w14:textId="77777777" w:rsidR="00A84FB0" w:rsidRDefault="00A84FB0" w:rsidP="510C9E45">
      <w:pPr>
        <w:spacing w:after="0" w:line="240" w:lineRule="auto"/>
        <w:jc w:val="both"/>
        <w:rPr>
          <w:rFonts w:cs="Times New Roman"/>
        </w:rPr>
      </w:pPr>
      <w:commentRangeStart w:id="94"/>
    </w:p>
    <w:p w14:paraId="76CDBBDC" w14:textId="77777777" w:rsidR="00A84FB0" w:rsidRDefault="00A84FB0" w:rsidP="008D6820">
      <w:pPr>
        <w:spacing w:after="0" w:line="240" w:lineRule="auto"/>
        <w:jc w:val="both"/>
        <w:rPr>
          <w:rFonts w:cs="Times New Roman"/>
          <w:szCs w:val="24"/>
        </w:rPr>
      </w:pPr>
    </w:p>
    <w:p w14:paraId="7DEEFF93" w14:textId="77777777" w:rsidR="00A84FB0" w:rsidRDefault="00A84FB0" w:rsidP="008D6820">
      <w:pPr>
        <w:spacing w:after="0" w:line="240" w:lineRule="auto"/>
        <w:jc w:val="both"/>
        <w:rPr>
          <w:rFonts w:cs="Times New Roman"/>
          <w:szCs w:val="24"/>
        </w:rPr>
      </w:pPr>
    </w:p>
    <w:p w14:paraId="3D0A770E" w14:textId="77777777" w:rsidR="00A84FB0" w:rsidRDefault="00A84FB0" w:rsidP="008D6820">
      <w:pPr>
        <w:spacing w:after="0" w:line="240" w:lineRule="auto"/>
        <w:jc w:val="both"/>
        <w:rPr>
          <w:rFonts w:cs="Times New Roman"/>
          <w:szCs w:val="24"/>
        </w:rPr>
      </w:pPr>
    </w:p>
    <w:p w14:paraId="1640DE6C" w14:textId="77777777" w:rsidR="00A84FB0" w:rsidRDefault="00A84FB0" w:rsidP="008D6820">
      <w:pPr>
        <w:spacing w:after="0" w:line="240" w:lineRule="auto"/>
        <w:jc w:val="both"/>
        <w:rPr>
          <w:rFonts w:cs="Times New Roman"/>
          <w:szCs w:val="24"/>
        </w:rPr>
      </w:pPr>
    </w:p>
    <w:p w14:paraId="3CF260B2" w14:textId="77777777" w:rsidR="00A84FB0" w:rsidRDefault="00A84FB0" w:rsidP="008D6820">
      <w:pPr>
        <w:spacing w:after="0" w:line="240" w:lineRule="auto"/>
        <w:jc w:val="both"/>
        <w:rPr>
          <w:rFonts w:cs="Times New Roman"/>
          <w:szCs w:val="24"/>
        </w:rPr>
      </w:pPr>
    </w:p>
    <w:commentRangeEnd w:id="94"/>
    <w:p w14:paraId="400EE5BC" w14:textId="77777777" w:rsidR="00A84FB0" w:rsidRPr="008D6820" w:rsidRDefault="00A84FB0" w:rsidP="510C9E45">
      <w:pPr>
        <w:spacing w:after="0" w:line="240" w:lineRule="auto"/>
        <w:jc w:val="both"/>
        <w:rPr>
          <w:rFonts w:cs="Times New Roman"/>
        </w:rPr>
      </w:pPr>
      <w:r>
        <w:commentReference w:id="94"/>
      </w:r>
    </w:p>
    <w:p w14:paraId="306B5235" w14:textId="169041B4" w:rsidR="008D6820" w:rsidRPr="008D6820" w:rsidRDefault="00DE2563" w:rsidP="38FFBC9C">
      <w:pPr>
        <w:spacing w:after="0" w:line="240" w:lineRule="auto"/>
        <w:jc w:val="both"/>
        <w:rPr>
          <w:rFonts w:cs="Times New Roman"/>
          <w:i/>
          <w:szCs w:val="24"/>
        </w:rPr>
      </w:pPr>
      <w:r>
        <w:rPr>
          <w:rFonts w:cs="Times New Roman"/>
          <w:i/>
          <w:szCs w:val="24"/>
        </w:rPr>
        <w:t>Joonis</w:t>
      </w:r>
      <w:r w:rsidRPr="38FFBC9C">
        <w:rPr>
          <w:rFonts w:cs="Times New Roman"/>
          <w:i/>
          <w:szCs w:val="24"/>
        </w:rPr>
        <w:t xml:space="preserve"> </w:t>
      </w:r>
      <w:r w:rsidR="4338E777" w:rsidRPr="38FFBC9C">
        <w:rPr>
          <w:rFonts w:cs="Times New Roman"/>
          <w:i/>
          <w:szCs w:val="24"/>
        </w:rPr>
        <w:t>8</w:t>
      </w:r>
      <w:r w:rsidR="00A84FB0">
        <w:rPr>
          <w:rFonts w:cs="Times New Roman"/>
          <w:i/>
          <w:szCs w:val="24"/>
        </w:rPr>
        <w:t>.</w:t>
      </w:r>
    </w:p>
    <w:p w14:paraId="203D94B8" w14:textId="77777777" w:rsidR="008D6820" w:rsidRPr="008D6820" w:rsidRDefault="008D6820" w:rsidP="008D6820">
      <w:pPr>
        <w:spacing w:after="0" w:line="240" w:lineRule="auto"/>
        <w:jc w:val="both"/>
        <w:rPr>
          <w:rFonts w:cs="Times New Roman"/>
          <w:szCs w:val="24"/>
        </w:rPr>
      </w:pPr>
      <w:r w:rsidRPr="008D6820">
        <w:rPr>
          <w:rFonts w:cs="Times New Roman"/>
          <w:noProof/>
          <w:szCs w:val="24"/>
        </w:rPr>
        <w:drawing>
          <wp:inline distT="0" distB="0" distL="0" distR="0" wp14:anchorId="68CA1209" wp14:editId="2B22E3FF">
            <wp:extent cx="5534108" cy="3331596"/>
            <wp:effectExtent l="0" t="0" r="9525" b="2540"/>
            <wp:docPr id="720916436" name="Diagramm 1">
              <a:extLst xmlns:a="http://schemas.openxmlformats.org/drawingml/2006/main">
                <a:ext uri="{FF2B5EF4-FFF2-40B4-BE49-F238E27FC236}">
                  <a16:creationId xmlns:a16="http://schemas.microsoft.com/office/drawing/2014/main" id="{3BC022E8-0642-AEC5-28EB-D01CB576E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7F2C09" w14:textId="77777777" w:rsidR="008D6820" w:rsidRPr="008D6820" w:rsidRDefault="008D6820" w:rsidP="008D6820">
      <w:pPr>
        <w:spacing w:after="0" w:line="240" w:lineRule="auto"/>
        <w:jc w:val="both"/>
        <w:rPr>
          <w:rFonts w:cs="Times New Roman"/>
          <w:szCs w:val="24"/>
        </w:rPr>
      </w:pPr>
    </w:p>
    <w:p w14:paraId="2AC94344" w14:textId="14CFF111" w:rsidR="008D6820" w:rsidRPr="008D6820" w:rsidRDefault="008D6820" w:rsidP="00BC0D11">
      <w:pPr>
        <w:pStyle w:val="Laad1"/>
      </w:pPr>
      <w:r w:rsidRPr="008D6820">
        <w:t>6.</w:t>
      </w:r>
      <w:r w:rsidR="00C803C7" w:rsidRPr="008D6820">
        <w:t>1</w:t>
      </w:r>
      <w:r w:rsidR="00222641">
        <w:t>5</w:t>
      </w:r>
      <w:r w:rsidRPr="008D6820">
        <w:t>.1 Mõju valdkond: mõju riigiasutuste ja kohaliku omavalitsuse korraldusele</w:t>
      </w:r>
    </w:p>
    <w:p w14:paraId="0626540F" w14:textId="77777777" w:rsidR="008D6820" w:rsidRPr="008D6820" w:rsidRDefault="008D6820" w:rsidP="008D6820">
      <w:pPr>
        <w:spacing w:after="0" w:line="240" w:lineRule="auto"/>
        <w:jc w:val="both"/>
        <w:rPr>
          <w:rFonts w:cs="Times New Roman"/>
          <w:b/>
          <w:szCs w:val="24"/>
        </w:rPr>
      </w:pPr>
    </w:p>
    <w:p w14:paraId="07737A73"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Ehitustööde riigihankeid korraldavad hankijad</w:t>
      </w:r>
    </w:p>
    <w:p w14:paraId="742D4DB0" w14:textId="77777777" w:rsidR="008D6820" w:rsidRPr="008D6820" w:rsidRDefault="008D6820" w:rsidP="008D6820">
      <w:pPr>
        <w:spacing w:after="0" w:line="240" w:lineRule="auto"/>
        <w:jc w:val="both"/>
        <w:rPr>
          <w:rFonts w:cs="Times New Roman"/>
          <w:szCs w:val="24"/>
        </w:rPr>
      </w:pPr>
    </w:p>
    <w:p w14:paraId="090A56D2"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pigem </w:t>
      </w:r>
      <w:r w:rsidRPr="008D6820">
        <w:rPr>
          <w:rFonts w:cs="Times New Roman"/>
          <w:b/>
          <w:szCs w:val="24"/>
        </w:rPr>
        <w:t>keskmine</w:t>
      </w:r>
      <w:r w:rsidRPr="008D6820">
        <w:rPr>
          <w:rFonts w:cs="Times New Roman"/>
          <w:szCs w:val="24"/>
        </w:rPr>
        <w:t>. Vt seletuskirja punkti 6.15.1.</w:t>
      </w:r>
    </w:p>
    <w:p w14:paraId="6CB16FC2" w14:textId="77777777" w:rsidR="008D6820" w:rsidRPr="008D6820" w:rsidRDefault="008D6820" w:rsidP="008D6820">
      <w:pPr>
        <w:spacing w:after="0" w:line="240" w:lineRule="auto"/>
        <w:jc w:val="both"/>
        <w:rPr>
          <w:rFonts w:cs="Times New Roman"/>
          <w:szCs w:val="24"/>
        </w:rPr>
      </w:pPr>
    </w:p>
    <w:p w14:paraId="6E194B87"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keskmine</w:t>
      </w:r>
      <w:r w:rsidRPr="008D6820">
        <w:rPr>
          <w:rFonts w:cs="Times New Roman"/>
          <w:szCs w:val="24"/>
        </w:rPr>
        <w:t>. Vt seletuskirja punkti 6.15.1. Mõju avaldub igas ehitustööde riigihankes, sest töötasu tõendi küsimine on lausaline.</w:t>
      </w:r>
    </w:p>
    <w:p w14:paraId="5B73632B" w14:textId="77777777" w:rsidR="008D6820" w:rsidRPr="008D6820" w:rsidRDefault="008D6820" w:rsidP="008D6820">
      <w:pPr>
        <w:spacing w:after="0" w:line="240" w:lineRule="auto"/>
        <w:jc w:val="both"/>
        <w:rPr>
          <w:rFonts w:cs="Times New Roman"/>
          <w:szCs w:val="24"/>
        </w:rPr>
      </w:pPr>
    </w:p>
    <w:p w14:paraId="74B03C77"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Hankijatel ei tohiks olla kohanemisraskusi, kuna neil jääb ära kohustus. Kohustuslike kontrollide arvu vähenemine on märkimisväärne lihtsustus.</w:t>
      </w:r>
    </w:p>
    <w:p w14:paraId="280C84E3" w14:textId="77777777" w:rsidR="008D6820" w:rsidRPr="008D6820" w:rsidRDefault="008D6820" w:rsidP="008D6820">
      <w:pPr>
        <w:spacing w:after="0" w:line="240" w:lineRule="auto"/>
        <w:jc w:val="both"/>
        <w:rPr>
          <w:rFonts w:cs="Times New Roman"/>
          <w:szCs w:val="24"/>
        </w:rPr>
      </w:pPr>
    </w:p>
    <w:p w14:paraId="0352C26C" w14:textId="085FE78E"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väike</w:t>
      </w:r>
      <w:r w:rsidRPr="008D6820">
        <w:rPr>
          <w:rFonts w:cs="Times New Roman"/>
          <w:szCs w:val="24"/>
        </w:rPr>
        <w:t>.</w:t>
      </w:r>
    </w:p>
    <w:p w14:paraId="18F9676D" w14:textId="77777777" w:rsidR="008D6820" w:rsidRPr="008D6820" w:rsidRDefault="008D6820" w:rsidP="008D6820">
      <w:pPr>
        <w:spacing w:after="0" w:line="240" w:lineRule="auto"/>
        <w:jc w:val="both"/>
        <w:rPr>
          <w:rFonts w:cs="Times New Roman"/>
          <w:szCs w:val="24"/>
        </w:rPr>
      </w:pPr>
    </w:p>
    <w:p w14:paraId="3301914D" w14:textId="6242E5E9" w:rsidR="008D6820" w:rsidRPr="008D6820" w:rsidRDefault="008D6820" w:rsidP="008D6820">
      <w:pPr>
        <w:spacing w:after="0" w:line="240" w:lineRule="auto"/>
        <w:jc w:val="both"/>
        <w:rPr>
          <w:rFonts w:cs="Times New Roman"/>
          <w:szCs w:val="24"/>
        </w:rPr>
      </w:pPr>
      <w:r w:rsidRPr="008D6820">
        <w:rPr>
          <w:rFonts w:cs="Times New Roman"/>
          <w:szCs w:val="24"/>
        </w:rPr>
        <w:t>Risk, et hankija sõlmib hankelepingu ümbrikupalka maksva pakkujaga, on olemas, kuid see risk eksisteerib ka praegu. Hankijal tegelikkuses puuduvad reaalsed uurimisvõimalused. Ümbrikupalkadega võitlemine on Maksu- ja Tolliameti ülesandeks.</w:t>
      </w:r>
    </w:p>
    <w:p w14:paraId="4C3F837C" w14:textId="77777777" w:rsidR="008D6820" w:rsidRPr="008D6820" w:rsidRDefault="008D6820" w:rsidP="008D6820">
      <w:pPr>
        <w:spacing w:after="0" w:line="240" w:lineRule="auto"/>
        <w:jc w:val="both"/>
        <w:rPr>
          <w:rFonts w:cs="Times New Roman"/>
          <w:b/>
          <w:szCs w:val="24"/>
        </w:rPr>
      </w:pPr>
    </w:p>
    <w:p w14:paraId="3BA3FF71" w14:textId="79982BA7" w:rsidR="008D6820" w:rsidRPr="008D6820" w:rsidRDefault="008D6820" w:rsidP="00BC0D11">
      <w:pPr>
        <w:pStyle w:val="Laad1"/>
      </w:pPr>
      <w:r w:rsidRPr="008D6820">
        <w:t>6.</w:t>
      </w:r>
      <w:r w:rsidR="00C803C7" w:rsidRPr="008D6820">
        <w:t>1</w:t>
      </w:r>
      <w:r w:rsidR="00222641">
        <w:t>5</w:t>
      </w:r>
      <w:r w:rsidRPr="008D6820">
        <w:t>.2 Mõju valdkond: mõju majandusele</w:t>
      </w:r>
    </w:p>
    <w:p w14:paraId="1D8B7243" w14:textId="77777777" w:rsidR="008D6820" w:rsidRPr="008D6820" w:rsidRDefault="008D6820" w:rsidP="008D6820">
      <w:pPr>
        <w:spacing w:after="0" w:line="240" w:lineRule="auto"/>
        <w:jc w:val="both"/>
        <w:rPr>
          <w:rFonts w:cs="Times New Roman"/>
          <w:b/>
          <w:szCs w:val="24"/>
        </w:rPr>
      </w:pPr>
    </w:p>
    <w:p w14:paraId="09AB3083"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Sihtrühm: Pakkujad ja alltöövõtjad, kes osalevad ehitustööde riigihangetes.</w:t>
      </w:r>
    </w:p>
    <w:p w14:paraId="0770BF99" w14:textId="77777777" w:rsidR="008D6820" w:rsidRPr="008D6820" w:rsidRDefault="008D6820" w:rsidP="008D6820">
      <w:pPr>
        <w:spacing w:after="0" w:line="240" w:lineRule="auto"/>
        <w:jc w:val="both"/>
        <w:rPr>
          <w:rFonts w:cs="Times New Roman"/>
          <w:szCs w:val="24"/>
        </w:rPr>
      </w:pPr>
    </w:p>
    <w:p w14:paraId="0B73184B"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Vt seletuskirja p. 6.15.2.</w:t>
      </w:r>
    </w:p>
    <w:p w14:paraId="5977A234" w14:textId="77777777" w:rsidR="008D6820" w:rsidRPr="008D6820" w:rsidRDefault="008D6820" w:rsidP="008D6820">
      <w:pPr>
        <w:spacing w:after="0" w:line="240" w:lineRule="auto"/>
        <w:jc w:val="both"/>
        <w:rPr>
          <w:rFonts w:cs="Times New Roman"/>
          <w:szCs w:val="24"/>
        </w:rPr>
      </w:pPr>
    </w:p>
    <w:p w14:paraId="5D967E21"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w:t>
      </w:r>
      <w:r w:rsidRPr="008D6820">
        <w:rPr>
          <w:rFonts w:cs="Times New Roman"/>
          <w:b/>
          <w:szCs w:val="24"/>
        </w:rPr>
        <w:t>väike</w:t>
      </w:r>
      <w:r w:rsidRPr="008D6820">
        <w:rPr>
          <w:rFonts w:cs="Times New Roman"/>
          <w:szCs w:val="24"/>
        </w:rPr>
        <w:t>. Kui pakkujad osalevad ehitustööde riigihankes, siis peavad nad iga kord esitama töötasu tõendi, samas tegemist ei ole regulaarse ega igapäevase tegevusega. Tõendi esitamine on vaid üks osa hankemenetlusest.</w:t>
      </w:r>
    </w:p>
    <w:p w14:paraId="71719EA3" w14:textId="77777777" w:rsidR="008D6820" w:rsidRPr="008D6820" w:rsidRDefault="008D6820" w:rsidP="008D6820">
      <w:pPr>
        <w:spacing w:after="0" w:line="240" w:lineRule="auto"/>
        <w:jc w:val="both"/>
        <w:rPr>
          <w:rFonts w:cs="Times New Roman"/>
          <w:szCs w:val="24"/>
        </w:rPr>
      </w:pPr>
    </w:p>
    <w:p w14:paraId="2EDFCD93"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väike</w:t>
      </w:r>
      <w:r w:rsidRPr="008D6820">
        <w:rPr>
          <w:rFonts w:cs="Times New Roman"/>
          <w:szCs w:val="24"/>
        </w:rPr>
        <w:t>. Ettevõtjad ei pea esitama enam nii sageli andmeid enda ja alltöövõtjate keskmise töötasu kohta, samuti selgitusi põhjendamatult madala maksumuse kahtlusega seoses, kui hankijal sellist kahtlust muul alusel ei teki.</w:t>
      </w:r>
    </w:p>
    <w:p w14:paraId="5ADE4BB4" w14:textId="77777777" w:rsidR="008D6820" w:rsidRPr="008D6820" w:rsidRDefault="008D6820" w:rsidP="008D6820">
      <w:pPr>
        <w:spacing w:after="0" w:line="240" w:lineRule="auto"/>
        <w:jc w:val="both"/>
        <w:rPr>
          <w:rFonts w:cs="Times New Roman"/>
          <w:szCs w:val="24"/>
        </w:rPr>
      </w:pPr>
    </w:p>
    <w:p w14:paraId="1D0B2749"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w:t>
      </w:r>
    </w:p>
    <w:p w14:paraId="4FEEEEC4" w14:textId="77777777" w:rsidR="008D6820" w:rsidRPr="008D6820" w:rsidRDefault="008D6820" w:rsidP="008D6820">
      <w:pPr>
        <w:spacing w:after="0" w:line="240" w:lineRule="auto"/>
        <w:jc w:val="both"/>
        <w:rPr>
          <w:rFonts w:cs="Times New Roman"/>
          <w:szCs w:val="24"/>
        </w:rPr>
      </w:pPr>
    </w:p>
    <w:p w14:paraId="1C4AA77A" w14:textId="77777777" w:rsidR="008D6820" w:rsidRPr="008D6820" w:rsidRDefault="008D6820" w:rsidP="008D6820">
      <w:pPr>
        <w:spacing w:after="0" w:line="240" w:lineRule="auto"/>
        <w:jc w:val="both"/>
        <w:rPr>
          <w:rFonts w:cs="Times New Roman"/>
          <w:szCs w:val="24"/>
        </w:rPr>
      </w:pPr>
      <w:r w:rsidRPr="008D6820">
        <w:rPr>
          <w:rFonts w:cs="Times New Roman"/>
          <w:szCs w:val="24"/>
        </w:rPr>
        <w:t>Ebasoovitavaks riskiks võib pidada ohtu, et konkurents ehitusturul muutub veelgi hinnapõhisemaks. Samas see ei ole kuigi tõenäoline, sest Eesti seadustes ei ole keeldu, nagu ei võiks pakkuja oma töötajatele maksta vähem kui 70% keskmisest töötasust hankelepingu esemele vastavas valdkonnas. Nii ei ole tegelikkuses tõendi küsimisel mitte mingit reaalset mõju. See ei aita vältida ümbrikupalka ega tõsta valdkonna töötasusid.</w:t>
      </w:r>
      <w:r w:rsidRPr="008D6820">
        <w:rPr>
          <w:rFonts w:cs="Times New Roman"/>
          <w:szCs w:val="24"/>
          <w:vertAlign w:val="superscript"/>
        </w:rPr>
        <w:footnoteReference w:id="154"/>
      </w:r>
      <w:r w:rsidRPr="008D6820">
        <w:rPr>
          <w:rFonts w:cs="Times New Roman"/>
          <w:szCs w:val="24"/>
        </w:rPr>
        <w:t xml:space="preserve"> Lisaks on riigihangetes vähe neid juhtumeid, kui keskmine töötasu on alla 70%, aga samas ei ole selget arusaama, mida hankija kontrollima või tegema peab, kui sellised olukorrad tegelikult esinevad.</w:t>
      </w:r>
      <w:r w:rsidRPr="008D6820">
        <w:rPr>
          <w:rFonts w:cs="Times New Roman"/>
          <w:szCs w:val="24"/>
          <w:vertAlign w:val="superscript"/>
        </w:rPr>
        <w:footnoteReference w:id="155"/>
      </w:r>
    </w:p>
    <w:p w14:paraId="7707B7BA" w14:textId="77777777" w:rsidR="008D6820" w:rsidRPr="008D6820" w:rsidRDefault="008D6820" w:rsidP="008D6820">
      <w:pPr>
        <w:spacing w:after="0" w:line="240" w:lineRule="auto"/>
        <w:jc w:val="both"/>
        <w:rPr>
          <w:rFonts w:cs="Times New Roman"/>
          <w:szCs w:val="24"/>
        </w:rPr>
      </w:pPr>
    </w:p>
    <w:p w14:paraId="7E20548D" w14:textId="185EE3D7"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xml:space="preserve">: muudatusel ei ole </w:t>
      </w:r>
      <w:r w:rsidR="00DE2563">
        <w:rPr>
          <w:rFonts w:cs="Times New Roman"/>
          <w:szCs w:val="24"/>
        </w:rPr>
        <w:t xml:space="preserve">sihtrühmadele </w:t>
      </w:r>
      <w:r w:rsidRPr="008D6820">
        <w:rPr>
          <w:rFonts w:cs="Times New Roman"/>
          <w:szCs w:val="24"/>
        </w:rPr>
        <w:t>koormavat mõju. Seega ei ole mõju oluline.</w:t>
      </w:r>
    </w:p>
    <w:p w14:paraId="39589A56" w14:textId="77777777" w:rsidR="008D6820" w:rsidRPr="008D6820" w:rsidRDefault="008D6820" w:rsidP="008D6820">
      <w:pPr>
        <w:spacing w:after="0" w:line="240" w:lineRule="auto"/>
        <w:jc w:val="both"/>
        <w:rPr>
          <w:rFonts w:cs="Times New Roman"/>
          <w:szCs w:val="24"/>
        </w:rPr>
      </w:pPr>
    </w:p>
    <w:p w14:paraId="1725AB7D" w14:textId="0040E32D" w:rsidR="008D6820" w:rsidRPr="008D6820" w:rsidRDefault="008D6820" w:rsidP="00BC0D11">
      <w:pPr>
        <w:pStyle w:val="Pealkiri2"/>
      </w:pPr>
      <w:bookmarkStart w:id="95" w:name="_Toc211336314"/>
      <w:bookmarkStart w:id="96" w:name="_Toc213160352"/>
      <w:r w:rsidRPr="008D6820">
        <w:t>6.</w:t>
      </w:r>
      <w:r w:rsidR="00C803C7" w:rsidRPr="008D6820">
        <w:t>1</w:t>
      </w:r>
      <w:r w:rsidR="00222641">
        <w:t>6</w:t>
      </w:r>
      <w:r w:rsidR="00C803C7" w:rsidRPr="008D6820">
        <w:t xml:space="preserve"> </w:t>
      </w:r>
      <w:r w:rsidRPr="008D6820">
        <w:t>Kavandatav muudatus – vabatahtlik töövõtjale maksete peatamise õigus (§ 122)</w:t>
      </w:r>
      <w:bookmarkEnd w:id="95"/>
      <w:bookmarkEnd w:id="96"/>
    </w:p>
    <w:p w14:paraId="1B309083" w14:textId="77777777" w:rsidR="008D6820" w:rsidRPr="008D6820" w:rsidRDefault="008D6820" w:rsidP="008D6820">
      <w:pPr>
        <w:spacing w:after="0" w:line="240" w:lineRule="auto"/>
        <w:jc w:val="both"/>
        <w:rPr>
          <w:rFonts w:cs="Times New Roman"/>
          <w:b/>
          <w:szCs w:val="24"/>
        </w:rPr>
      </w:pPr>
    </w:p>
    <w:p w14:paraId="3124AA9D"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Muudatusega muudetakse hankija kohustus peatada maksed peatöövõtjale (kui alltöövõtja teatab tasumata arvetest) hankija kaalutlusõiguseks. Muudatuse eesmärk on vabastada hankija kohustusest, mida praktikas on vähe rakendatud ning mis on osutunud ebatõhusaks ja paneb hankijale kohtunikule sarnaneva ülesande.</w:t>
      </w:r>
    </w:p>
    <w:p w14:paraId="66B20547" w14:textId="77777777" w:rsidR="008D6820" w:rsidRPr="008D6820" w:rsidRDefault="008D6820" w:rsidP="008D6820">
      <w:pPr>
        <w:spacing w:after="0" w:line="240" w:lineRule="auto"/>
        <w:jc w:val="both"/>
        <w:rPr>
          <w:rFonts w:cs="Times New Roman"/>
          <w:szCs w:val="24"/>
        </w:rPr>
      </w:pPr>
    </w:p>
    <w:p w14:paraId="56815021"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 vabastab hankijad keerulisest ja potentsiaalselt õigusvaidlusi tekitavast kohustusest. Muudatus annab hankijale paindlikkuse sekkuda vaid siis, kui ta peab seda vajalikuks ja põhjendatuks, kuid vabastab ta automaatsest kohustusest.</w:t>
      </w:r>
    </w:p>
    <w:p w14:paraId="39EBEBF0" w14:textId="77777777" w:rsidR="008D6820" w:rsidRPr="008D6820" w:rsidRDefault="008D6820" w:rsidP="008D6820">
      <w:pPr>
        <w:spacing w:after="0" w:line="240" w:lineRule="auto"/>
        <w:jc w:val="both"/>
        <w:rPr>
          <w:rFonts w:cs="Times New Roman"/>
          <w:szCs w:val="24"/>
        </w:rPr>
      </w:pPr>
    </w:p>
    <w:p w14:paraId="2AC729E2" w14:textId="77777777" w:rsidR="008D6820" w:rsidRPr="008D6820" w:rsidRDefault="008D6820" w:rsidP="008D6820">
      <w:pPr>
        <w:spacing w:after="0" w:line="240" w:lineRule="auto"/>
        <w:jc w:val="both"/>
        <w:rPr>
          <w:rFonts w:cs="Times New Roman"/>
          <w:szCs w:val="24"/>
        </w:rPr>
      </w:pPr>
      <w:r w:rsidRPr="008D6820">
        <w:rPr>
          <w:rFonts w:cs="Times New Roman"/>
          <w:szCs w:val="24"/>
        </w:rPr>
        <w:t>Kuigi praktikas on seda meedet vähe kasutatud ja selle tõhusus on olnud küsitav, oli see siiski olemasolev võimalus avaldada peatöövõtjale survet arvete tasumiseks. Kohustuse asendamine kaalutlusõigusega tähendab, et alltöövõtja ei saa enam kindel olla, et hankija tema poolele asub ja maksed kinni peab. Muudatus nõrgendab alltöövõtja positsiooni ja suunab ta oma õiguste kaitsmiseks aeganõudvasse ja kulukasse kohtumenetlusse.</w:t>
      </w:r>
    </w:p>
    <w:p w14:paraId="359E98D2" w14:textId="77777777" w:rsidR="008D6820" w:rsidRPr="008D6820" w:rsidRDefault="008D6820" w:rsidP="008D6820">
      <w:pPr>
        <w:spacing w:after="0" w:line="240" w:lineRule="auto"/>
        <w:jc w:val="both"/>
        <w:rPr>
          <w:rFonts w:cs="Times New Roman"/>
          <w:szCs w:val="24"/>
        </w:rPr>
      </w:pPr>
    </w:p>
    <w:p w14:paraId="20598256" w14:textId="54F3CCC7" w:rsidR="008D6820" w:rsidRPr="008D6820" w:rsidRDefault="008D6820" w:rsidP="00BC0D11">
      <w:pPr>
        <w:pStyle w:val="Laad1"/>
      </w:pPr>
      <w:r w:rsidRPr="008D6820">
        <w:t>6.</w:t>
      </w:r>
      <w:r w:rsidR="00C803C7" w:rsidRPr="008D6820">
        <w:t>1</w:t>
      </w:r>
      <w:r w:rsidR="00222641">
        <w:t>6</w:t>
      </w:r>
      <w:r w:rsidRPr="008D6820">
        <w:t>.1 Mõju valdkond: mõju riigiasutuste ja kohaliku omavalitsuse korraldusele</w:t>
      </w:r>
    </w:p>
    <w:p w14:paraId="24E9F31D" w14:textId="77777777" w:rsidR="008D6820" w:rsidRPr="008D6820" w:rsidRDefault="008D6820" w:rsidP="008D6820">
      <w:pPr>
        <w:spacing w:after="0" w:line="240" w:lineRule="auto"/>
        <w:jc w:val="both"/>
        <w:rPr>
          <w:rFonts w:cs="Times New Roman"/>
          <w:b/>
          <w:szCs w:val="24"/>
        </w:rPr>
      </w:pPr>
    </w:p>
    <w:p w14:paraId="3E205928"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Ehitustööde riigihankeid korraldavad hankijad</w:t>
      </w:r>
    </w:p>
    <w:p w14:paraId="7A092127" w14:textId="77777777" w:rsidR="008D6820" w:rsidRPr="008D6820" w:rsidRDefault="008D6820" w:rsidP="008D6820">
      <w:pPr>
        <w:spacing w:after="0" w:line="240" w:lineRule="auto"/>
        <w:jc w:val="both"/>
        <w:rPr>
          <w:rFonts w:cs="Times New Roman"/>
          <w:szCs w:val="24"/>
        </w:rPr>
      </w:pPr>
    </w:p>
    <w:p w14:paraId="4B49DC43"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pigem </w:t>
      </w:r>
      <w:r w:rsidRPr="008D6820">
        <w:rPr>
          <w:rFonts w:cs="Times New Roman"/>
          <w:b/>
          <w:szCs w:val="24"/>
        </w:rPr>
        <w:t>keskmine</w:t>
      </w:r>
      <w:r w:rsidRPr="008D6820">
        <w:rPr>
          <w:rFonts w:cs="Times New Roman"/>
          <w:szCs w:val="24"/>
        </w:rPr>
        <w:t>. Vt seletuskirja punkti 6.15.1.</w:t>
      </w:r>
    </w:p>
    <w:p w14:paraId="6B93E35C" w14:textId="77777777" w:rsidR="008D6820" w:rsidRPr="008D6820" w:rsidRDefault="008D6820" w:rsidP="008D6820">
      <w:pPr>
        <w:spacing w:after="0" w:line="240" w:lineRule="auto"/>
        <w:jc w:val="both"/>
        <w:rPr>
          <w:rFonts w:cs="Times New Roman"/>
          <w:szCs w:val="24"/>
        </w:rPr>
      </w:pPr>
    </w:p>
    <w:p w14:paraId="23862547" w14:textId="2803C1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Mõju sagedus on </w:t>
      </w:r>
      <w:r w:rsidRPr="008D6820">
        <w:rPr>
          <w:rFonts w:cs="Times New Roman"/>
          <w:b/>
          <w:szCs w:val="24"/>
        </w:rPr>
        <w:t>väike</w:t>
      </w:r>
      <w:r w:rsidRPr="008D6820">
        <w:rPr>
          <w:rFonts w:cs="Times New Roman"/>
          <w:szCs w:val="24"/>
        </w:rPr>
        <w:t>. Sätte rakendamise olukordi esineb praktikas harva.</w:t>
      </w:r>
    </w:p>
    <w:p w14:paraId="6C50DB26" w14:textId="77777777" w:rsidR="008D6820" w:rsidRPr="008D6820" w:rsidRDefault="008D6820" w:rsidP="008D6820">
      <w:pPr>
        <w:spacing w:after="0" w:line="240" w:lineRule="auto"/>
        <w:jc w:val="both"/>
        <w:rPr>
          <w:rFonts w:cs="Times New Roman"/>
          <w:szCs w:val="24"/>
        </w:rPr>
      </w:pPr>
    </w:p>
    <w:p w14:paraId="74F4302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Kuigi sätet on praktikas vähe rakendatud, on kohustuse asendumine kaalutlusõigusega hankija jaoks riske vähendav, mis omakorda vähendab hankija vastutust ja õiguslikku ebakindlust.</w:t>
      </w:r>
    </w:p>
    <w:p w14:paraId="56E7F8A5" w14:textId="3321BD89" w:rsidR="008D6820" w:rsidRPr="008D6820" w:rsidRDefault="008D6820" w:rsidP="008D6820">
      <w:pPr>
        <w:spacing w:after="0" w:line="240" w:lineRule="auto"/>
        <w:jc w:val="both"/>
        <w:rPr>
          <w:rFonts w:cs="Times New Roman"/>
          <w:szCs w:val="24"/>
        </w:rPr>
      </w:pPr>
    </w:p>
    <w:p w14:paraId="1C3ABFDD" w14:textId="3070F94D"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w:t>
      </w:r>
      <w:r w:rsidRPr="008D6820">
        <w:rPr>
          <w:rFonts w:cs="Times New Roman"/>
          <w:b/>
          <w:szCs w:val="24"/>
        </w:rPr>
        <w:t>puudub</w:t>
      </w:r>
      <w:r w:rsidRPr="008D6820">
        <w:rPr>
          <w:rFonts w:cs="Times New Roman"/>
          <w:szCs w:val="24"/>
        </w:rPr>
        <w:t>.</w:t>
      </w:r>
    </w:p>
    <w:p w14:paraId="2342CCDA" w14:textId="77777777" w:rsidR="008D6820" w:rsidRPr="008D6820" w:rsidRDefault="008D6820" w:rsidP="008D6820">
      <w:pPr>
        <w:spacing w:after="0" w:line="240" w:lineRule="auto"/>
        <w:jc w:val="both"/>
        <w:rPr>
          <w:rFonts w:cs="Times New Roman"/>
          <w:szCs w:val="24"/>
        </w:rPr>
      </w:pPr>
    </w:p>
    <w:p w14:paraId="54B97BDE" w14:textId="4845809D" w:rsidR="008D6820" w:rsidRPr="008D6820" w:rsidRDefault="008D6820" w:rsidP="00BC0D11">
      <w:pPr>
        <w:pStyle w:val="Laad1"/>
      </w:pPr>
      <w:r w:rsidRPr="008D6820">
        <w:t>6.</w:t>
      </w:r>
      <w:r w:rsidR="00C803C7" w:rsidRPr="008D6820">
        <w:t>1</w:t>
      </w:r>
      <w:r w:rsidR="00222641">
        <w:t>6</w:t>
      </w:r>
      <w:r w:rsidRPr="008D6820">
        <w:t>.2 Mõju valdkond: mõju majandusele</w:t>
      </w:r>
    </w:p>
    <w:p w14:paraId="6AD1E816" w14:textId="77777777" w:rsidR="008D6820" w:rsidRPr="008D6820" w:rsidRDefault="008D6820" w:rsidP="008D6820">
      <w:pPr>
        <w:spacing w:after="0" w:line="240" w:lineRule="auto"/>
        <w:jc w:val="both"/>
        <w:rPr>
          <w:rFonts w:cs="Times New Roman"/>
          <w:b/>
          <w:szCs w:val="24"/>
        </w:rPr>
      </w:pPr>
    </w:p>
    <w:p w14:paraId="11C1782D"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 kes osalevad ehitustööde riigihangetes</w:t>
      </w:r>
    </w:p>
    <w:p w14:paraId="462C0447" w14:textId="77777777" w:rsidR="008D6820" w:rsidRPr="008D6820" w:rsidRDefault="008D6820" w:rsidP="008D6820">
      <w:pPr>
        <w:spacing w:after="0" w:line="240" w:lineRule="auto"/>
        <w:jc w:val="both"/>
        <w:rPr>
          <w:rFonts w:cs="Times New Roman"/>
          <w:szCs w:val="24"/>
        </w:rPr>
      </w:pPr>
    </w:p>
    <w:p w14:paraId="21ACFEE5" w14:textId="2D63F1F6"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Vt seletuskirja p. 6.15.2.</w:t>
      </w:r>
    </w:p>
    <w:p w14:paraId="04BB6EA3" w14:textId="77777777" w:rsidR="008D6820" w:rsidRPr="008D6820" w:rsidRDefault="008D6820" w:rsidP="008D6820">
      <w:pPr>
        <w:spacing w:after="0" w:line="240" w:lineRule="auto"/>
        <w:jc w:val="both"/>
        <w:rPr>
          <w:rFonts w:cs="Times New Roman"/>
          <w:szCs w:val="24"/>
        </w:rPr>
      </w:pPr>
    </w:p>
    <w:p w14:paraId="259015B8" w14:textId="6E46258F"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sest mõju avalduv vaid nendes olukordades, kus peatöövõtja jätab arved tasumata.</w:t>
      </w:r>
    </w:p>
    <w:p w14:paraId="239DF7A8" w14:textId="77777777" w:rsidR="008D6820" w:rsidRPr="008D6820" w:rsidRDefault="008D6820" w:rsidP="008D6820">
      <w:pPr>
        <w:spacing w:after="0" w:line="240" w:lineRule="auto"/>
        <w:jc w:val="both"/>
        <w:rPr>
          <w:rFonts w:cs="Times New Roman"/>
          <w:szCs w:val="24"/>
        </w:rPr>
      </w:pPr>
    </w:p>
    <w:p w14:paraId="7E32AA4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väike</w:t>
      </w:r>
      <w:r w:rsidRPr="008D6820">
        <w:rPr>
          <w:rFonts w:cs="Times New Roman"/>
          <w:szCs w:val="24"/>
        </w:rPr>
        <w:t>. Meede on praktikas harva kasutatav. Sellegipoolest on seadusliku kaitsemeetme kaotamine alltöövõtja jaoks riske suurendav muudatus.</w:t>
      </w:r>
    </w:p>
    <w:p w14:paraId="78BAE26B" w14:textId="77777777" w:rsidR="008D6820" w:rsidRPr="008D6820" w:rsidRDefault="008D6820" w:rsidP="008D6820">
      <w:pPr>
        <w:spacing w:after="0" w:line="240" w:lineRule="auto"/>
        <w:jc w:val="both"/>
        <w:rPr>
          <w:rFonts w:cs="Times New Roman"/>
          <w:szCs w:val="24"/>
        </w:rPr>
      </w:pPr>
    </w:p>
    <w:p w14:paraId="348D1C7B" w14:textId="141BCBD3"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w:t>
      </w:r>
    </w:p>
    <w:p w14:paraId="248A6D08" w14:textId="77777777" w:rsidR="008D6820" w:rsidRPr="008D6820" w:rsidRDefault="008D6820" w:rsidP="008D6820">
      <w:pPr>
        <w:spacing w:after="0" w:line="240" w:lineRule="auto"/>
        <w:jc w:val="both"/>
        <w:rPr>
          <w:rFonts w:cs="Times New Roman"/>
          <w:szCs w:val="24"/>
        </w:rPr>
      </w:pPr>
    </w:p>
    <w:p w14:paraId="6D859748" w14:textId="77777777" w:rsidR="008D6820" w:rsidRPr="008D6820" w:rsidRDefault="008D6820" w:rsidP="008D6820">
      <w:pPr>
        <w:spacing w:after="0" w:line="240" w:lineRule="auto"/>
        <w:jc w:val="both"/>
        <w:rPr>
          <w:rFonts w:cs="Times New Roman"/>
          <w:szCs w:val="24"/>
        </w:rPr>
      </w:pPr>
      <w:r w:rsidRPr="008D6820">
        <w:rPr>
          <w:rFonts w:cs="Times New Roman"/>
          <w:szCs w:val="24"/>
        </w:rPr>
        <w:t>Ebasoovitavaks riskiks võib pidada ohtu, et peatöövõtjad kasutavad oma tugevamat positsiooni ära ja jätavad sagedamini alltöövõtjatele tasumata. Teadmine, et hankija ei sekku enam automaatselt, võib vähendada peatöövõtjate motivatsiooni oma kohustusi korrektselt täita. Samas on see risk minimaalne. Seni kehtinud regulatsiooni eesmärk oli tagada alltöövõtjate kaitse. Meede ei ole aga alltöövõtjate kaitsmisel tegelikult tõhus ega otsene.</w:t>
      </w:r>
      <w:r w:rsidRPr="008D6820">
        <w:rPr>
          <w:rFonts w:cs="Times New Roman"/>
          <w:szCs w:val="24"/>
          <w:vertAlign w:val="superscript"/>
        </w:rPr>
        <w:footnoteReference w:id="156"/>
      </w:r>
    </w:p>
    <w:p w14:paraId="39099B05" w14:textId="77777777" w:rsidR="008D6820" w:rsidRPr="008D6820" w:rsidRDefault="008D6820" w:rsidP="008D6820">
      <w:pPr>
        <w:spacing w:after="0" w:line="240" w:lineRule="auto"/>
        <w:jc w:val="both"/>
        <w:rPr>
          <w:rFonts w:cs="Times New Roman"/>
          <w:szCs w:val="24"/>
        </w:rPr>
      </w:pPr>
    </w:p>
    <w:p w14:paraId="408CDE04" w14:textId="3807D6E9"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xml:space="preserve">: muudatusel ei ole </w:t>
      </w:r>
      <w:r w:rsidR="00DE2563">
        <w:rPr>
          <w:rFonts w:cs="Times New Roman"/>
          <w:szCs w:val="24"/>
        </w:rPr>
        <w:t xml:space="preserve">sihtrühmadele </w:t>
      </w:r>
      <w:r w:rsidRPr="008D6820">
        <w:rPr>
          <w:rFonts w:cs="Times New Roman"/>
          <w:szCs w:val="24"/>
        </w:rPr>
        <w:t>koormavat mõju. Seega ei ole mõju oluline.</w:t>
      </w:r>
    </w:p>
    <w:p w14:paraId="772E1910" w14:textId="77777777" w:rsidR="008D6820" w:rsidRPr="008D6820" w:rsidRDefault="008D6820" w:rsidP="008D6820">
      <w:pPr>
        <w:spacing w:after="0" w:line="240" w:lineRule="auto"/>
        <w:jc w:val="both"/>
        <w:rPr>
          <w:rFonts w:cs="Times New Roman"/>
          <w:szCs w:val="24"/>
        </w:rPr>
      </w:pPr>
    </w:p>
    <w:p w14:paraId="3E84844E" w14:textId="3771718A" w:rsidR="008D6820" w:rsidRPr="008D6820" w:rsidRDefault="008D6820" w:rsidP="00BC0D11">
      <w:pPr>
        <w:pStyle w:val="Pealkiri2"/>
      </w:pPr>
      <w:bookmarkStart w:id="97" w:name="_Toc211336315"/>
      <w:bookmarkStart w:id="98" w:name="_Toc213160353"/>
      <w:r w:rsidRPr="008D6820">
        <w:t>6.</w:t>
      </w:r>
      <w:r w:rsidR="00C803C7" w:rsidRPr="008D6820">
        <w:t>1</w:t>
      </w:r>
      <w:r w:rsidR="00222641">
        <w:t>7</w:t>
      </w:r>
      <w:r w:rsidR="00C803C7" w:rsidRPr="008D6820">
        <w:t xml:space="preserve"> </w:t>
      </w:r>
      <w:r w:rsidRPr="008D6820">
        <w:t>Kavandatav muudatus – hankelepingu muutmise teate esitamise tähtaja pikendamine (§ 123)</w:t>
      </w:r>
      <w:bookmarkEnd w:id="97"/>
      <w:bookmarkEnd w:id="98"/>
    </w:p>
    <w:p w14:paraId="7CD48A29" w14:textId="77777777" w:rsidR="008D6820" w:rsidRPr="008D6820" w:rsidRDefault="008D6820" w:rsidP="008D6820">
      <w:pPr>
        <w:spacing w:after="0" w:line="240" w:lineRule="auto"/>
        <w:jc w:val="both"/>
        <w:rPr>
          <w:rFonts w:cs="Times New Roman"/>
          <w:b/>
          <w:szCs w:val="24"/>
        </w:rPr>
      </w:pPr>
    </w:p>
    <w:p w14:paraId="00C54155" w14:textId="77777777" w:rsidR="008D6820" w:rsidRPr="008D6820" w:rsidRDefault="008D6820" w:rsidP="008D6820">
      <w:pPr>
        <w:spacing w:after="0" w:line="240" w:lineRule="auto"/>
        <w:jc w:val="both"/>
        <w:rPr>
          <w:rFonts w:cs="Times New Roman"/>
          <w:szCs w:val="24"/>
        </w:rPr>
      </w:pPr>
      <w:r w:rsidRPr="008D6820">
        <w:rPr>
          <w:rFonts w:cs="Times New Roman"/>
          <w:szCs w:val="24"/>
        </w:rPr>
        <w:t>Muudatusega pikendatakse hankelepingu oluliste muudatuste kohta teate esitamise tähtaega riigihangete registrile seniselt kümnelt päeval kolmekümnele päevale. Muudatuse eesmärk on anda hankijatele mõistlikum ja praktilisem ajaraam teate korrektseks ettevalmistamiseks ja esitamiseks ning ühtlustada see teiste sarnaste teavitamistähtaegadega riigihangete seaduses. Kehtiv kümne päeva pikkune tähtaeg on sageli ebapiisav, et koguda kokku kogu vajalik teave hankelepingu muudatuse kohta, läbida asutusesisesed kooskõlastusringid, vormistada teade korrektselt registris. Tähtaja pikendamine 30 päevani annab hankijatele piisavalt aega, et tagada esitavate andmete õigsus ja täielikkus, mis omakorda vähendab vigade tegemise ohtu ja parandab registrisse laekuvate andmete kvaliteeti.</w:t>
      </w:r>
    </w:p>
    <w:p w14:paraId="2A6805DD" w14:textId="77777777" w:rsidR="008D6820" w:rsidRPr="008D6820" w:rsidRDefault="008D6820" w:rsidP="008D6820">
      <w:pPr>
        <w:spacing w:after="0" w:line="240" w:lineRule="auto"/>
        <w:jc w:val="both"/>
        <w:rPr>
          <w:rFonts w:cs="Times New Roman"/>
          <w:szCs w:val="24"/>
        </w:rPr>
      </w:pPr>
    </w:p>
    <w:p w14:paraId="73B5BAA9" w14:textId="3B86C683" w:rsidR="008D6820" w:rsidRPr="008D6820" w:rsidRDefault="4338E777" w:rsidP="00BC0D11">
      <w:pPr>
        <w:pStyle w:val="Laad1"/>
      </w:pPr>
      <w:r w:rsidRPr="38FFBC9C">
        <w:t>Mõju valdkond: mõju riigiasutuste ja kohaliku omavalitsuse korraldusele</w:t>
      </w:r>
    </w:p>
    <w:p w14:paraId="1DC6E6C3" w14:textId="77777777" w:rsidR="008D6820" w:rsidRPr="008D6820" w:rsidRDefault="008D6820" w:rsidP="008D6820">
      <w:pPr>
        <w:spacing w:after="0" w:line="240" w:lineRule="auto"/>
        <w:jc w:val="both"/>
        <w:rPr>
          <w:rFonts w:cs="Times New Roman"/>
          <w:b/>
          <w:szCs w:val="24"/>
        </w:rPr>
      </w:pPr>
    </w:p>
    <w:p w14:paraId="728F7E5C"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w:t>
      </w:r>
    </w:p>
    <w:p w14:paraId="05EF801E" w14:textId="77777777" w:rsidR="008D6820" w:rsidRPr="008D6820" w:rsidRDefault="008D6820" w:rsidP="008D6820">
      <w:pPr>
        <w:spacing w:after="0" w:line="240" w:lineRule="auto"/>
        <w:jc w:val="both"/>
        <w:rPr>
          <w:rFonts w:cs="Times New Roman"/>
          <w:szCs w:val="24"/>
        </w:rPr>
      </w:pPr>
    </w:p>
    <w:p w14:paraId="5012B991"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keskmine</w:t>
      </w:r>
      <w:r w:rsidRPr="008D6820">
        <w:rPr>
          <w:rFonts w:cs="Times New Roman"/>
          <w:szCs w:val="24"/>
        </w:rPr>
        <w:t>. Vt seletuskirja p 6.1.1.</w:t>
      </w:r>
    </w:p>
    <w:p w14:paraId="7965D221" w14:textId="77777777" w:rsidR="008D6820" w:rsidRPr="008D6820" w:rsidRDefault="008D6820" w:rsidP="008D6820">
      <w:pPr>
        <w:spacing w:after="0" w:line="240" w:lineRule="auto"/>
        <w:jc w:val="both"/>
        <w:rPr>
          <w:rFonts w:cs="Times New Roman"/>
          <w:szCs w:val="24"/>
        </w:rPr>
      </w:pPr>
    </w:p>
    <w:p w14:paraId="523B2FC0"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 xml:space="preserve">Mõju sagedus on pigem </w:t>
      </w:r>
      <w:r w:rsidRPr="008D6820">
        <w:rPr>
          <w:rFonts w:cs="Times New Roman"/>
          <w:b/>
          <w:szCs w:val="24"/>
        </w:rPr>
        <w:t>väike</w:t>
      </w:r>
      <w:r w:rsidRPr="008D6820">
        <w:rPr>
          <w:rFonts w:cs="Times New Roman"/>
          <w:szCs w:val="24"/>
        </w:rPr>
        <w:t>. Samas suuremate ja pikaajalisemate hankelepingute muutmine on tõenäoliselt regulaarsem.</w:t>
      </w:r>
    </w:p>
    <w:p w14:paraId="089B1E1D" w14:textId="77777777" w:rsidR="00222641" w:rsidRPr="008D6820" w:rsidRDefault="00222641" w:rsidP="008D6820">
      <w:pPr>
        <w:spacing w:after="0" w:line="240" w:lineRule="auto"/>
        <w:jc w:val="both"/>
        <w:rPr>
          <w:rFonts w:cs="Times New Roman"/>
          <w:szCs w:val="24"/>
        </w:rPr>
      </w:pPr>
    </w:p>
    <w:p w14:paraId="43A3CB04"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Tegemist on tehnilise ja detailse muudatusega. Mõju hankijatele on positiivne – vähendab töökoormust, lihtsustab aruandlust.</w:t>
      </w:r>
    </w:p>
    <w:p w14:paraId="7DB0325D" w14:textId="77777777" w:rsidR="008D6820" w:rsidRPr="008D6820" w:rsidRDefault="008D6820" w:rsidP="008D6820">
      <w:pPr>
        <w:spacing w:after="0" w:line="240" w:lineRule="auto"/>
        <w:jc w:val="both"/>
        <w:rPr>
          <w:rFonts w:cs="Times New Roman"/>
          <w:szCs w:val="24"/>
        </w:rPr>
      </w:pPr>
    </w:p>
    <w:p w14:paraId="6B8918C9"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w:t>
      </w:r>
      <w:r w:rsidRPr="008D6820">
        <w:rPr>
          <w:rFonts w:cs="Times New Roman"/>
          <w:b/>
          <w:szCs w:val="24"/>
        </w:rPr>
        <w:t>puudub</w:t>
      </w:r>
      <w:r w:rsidRPr="008D6820">
        <w:rPr>
          <w:rFonts w:cs="Times New Roman"/>
          <w:szCs w:val="24"/>
        </w:rPr>
        <w:t>. Muudatus ei kaota kohustust, vaid annab selle täitmiseks mõistlikuma aja.</w:t>
      </w:r>
    </w:p>
    <w:p w14:paraId="0588D2BB" w14:textId="41DEFE99" w:rsidR="008D6820" w:rsidRPr="008D6820" w:rsidRDefault="008D6820" w:rsidP="008D6820">
      <w:pPr>
        <w:spacing w:after="0" w:line="240" w:lineRule="auto"/>
        <w:jc w:val="both"/>
        <w:rPr>
          <w:rFonts w:cs="Times New Roman"/>
          <w:szCs w:val="24"/>
        </w:rPr>
      </w:pPr>
    </w:p>
    <w:p w14:paraId="6D08FF36" w14:textId="77777777"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muudatusel ei ole koormavat mõju. Seega ei ole mõju oluline.</w:t>
      </w:r>
    </w:p>
    <w:p w14:paraId="0D33AC10" w14:textId="77777777" w:rsidR="008D6820" w:rsidRPr="008D6820" w:rsidRDefault="008D6820" w:rsidP="008D6820">
      <w:pPr>
        <w:spacing w:after="0" w:line="240" w:lineRule="auto"/>
        <w:jc w:val="both"/>
        <w:rPr>
          <w:rFonts w:cs="Times New Roman"/>
          <w:szCs w:val="24"/>
        </w:rPr>
      </w:pPr>
    </w:p>
    <w:p w14:paraId="125C9597" w14:textId="23FF45DD" w:rsidR="008D6820" w:rsidRPr="008D6820" w:rsidRDefault="008D6820" w:rsidP="00BC0D11">
      <w:pPr>
        <w:pStyle w:val="Pealkiri2"/>
      </w:pPr>
      <w:bookmarkStart w:id="99" w:name="_Toc211336316"/>
      <w:bookmarkStart w:id="100" w:name="_Toc213160354"/>
      <w:r w:rsidRPr="008D6820">
        <w:t>6.</w:t>
      </w:r>
      <w:r w:rsidR="00C803C7">
        <w:t>1</w:t>
      </w:r>
      <w:r w:rsidR="00222641">
        <w:t>8</w:t>
      </w:r>
      <w:r w:rsidR="00C803C7" w:rsidRPr="008D6820">
        <w:t xml:space="preserve"> </w:t>
      </w:r>
      <w:r w:rsidRPr="008D6820">
        <w:t>Kavandatav muudatus – lihthankemenetluse pakkumuste esitamise miinimumtähtaja pikendamine (§ 125)</w:t>
      </w:r>
      <w:bookmarkEnd w:id="99"/>
      <w:bookmarkEnd w:id="100"/>
    </w:p>
    <w:p w14:paraId="04E3890B" w14:textId="77777777" w:rsidR="008D6820" w:rsidRPr="008D6820" w:rsidRDefault="008D6820" w:rsidP="008D6820">
      <w:pPr>
        <w:spacing w:after="0" w:line="240" w:lineRule="auto"/>
        <w:jc w:val="both"/>
        <w:rPr>
          <w:rFonts w:cs="Times New Roman"/>
          <w:b/>
          <w:szCs w:val="24"/>
        </w:rPr>
      </w:pPr>
    </w:p>
    <w:p w14:paraId="280D0D8A" w14:textId="1327EFBA" w:rsidR="008D6820" w:rsidRPr="008D6820" w:rsidRDefault="008D6820" w:rsidP="008D6820">
      <w:pPr>
        <w:spacing w:after="0" w:line="240" w:lineRule="auto"/>
        <w:jc w:val="both"/>
        <w:rPr>
          <w:rFonts w:cs="Times New Roman"/>
          <w:szCs w:val="24"/>
        </w:rPr>
      </w:pPr>
      <w:r w:rsidRPr="008D6820">
        <w:rPr>
          <w:rFonts w:cs="Times New Roman"/>
          <w:szCs w:val="24"/>
        </w:rPr>
        <w:t>Sisuliselt seisneb muudatus lihthankemenetluses pakkumuste esitamise kohustuslike miinimumtähtaegade pikendamises: asjade ja teenuste puhul kümnelt päeval 15 päevale ning ehitustööde puhul 15 päevalt 25 päevale. Muudatusega ei kehtestata uusi tähtaegu, vaid võetakse lihthankemenetlusse üle seni riigihankemenetluses kehtinud tähtajad, mis on loogiline ja proportsionaalne samm.</w:t>
      </w:r>
    </w:p>
    <w:p w14:paraId="17CD36DC" w14:textId="77777777" w:rsidR="008D6820" w:rsidRPr="008D6820" w:rsidRDefault="008D6820" w:rsidP="008D6820">
      <w:pPr>
        <w:spacing w:after="0" w:line="240" w:lineRule="auto"/>
        <w:jc w:val="both"/>
        <w:rPr>
          <w:rFonts w:cs="Times New Roman"/>
          <w:szCs w:val="24"/>
        </w:rPr>
      </w:pPr>
    </w:p>
    <w:p w14:paraId="36BE5397" w14:textId="77777777" w:rsidR="008D6820" w:rsidRPr="008D6820" w:rsidRDefault="008D6820" w:rsidP="008D6820">
      <w:pPr>
        <w:spacing w:after="0" w:line="240" w:lineRule="auto"/>
        <w:jc w:val="both"/>
        <w:rPr>
          <w:rFonts w:cs="Times New Roman"/>
          <w:szCs w:val="24"/>
        </w:rPr>
      </w:pPr>
      <w:r w:rsidRPr="008D6820">
        <w:rPr>
          <w:rFonts w:cs="Times New Roman"/>
          <w:szCs w:val="24"/>
        </w:rPr>
        <w:t>Hankijate jaoks tähendab muudatus lihthankemenetluse potentsiaalset pikenemist vastavalt 5 ja 10 päeva võrra. Lihthankemenetluse ajalisest aspektis on muudatusel pigem negatiivne mõju, kuid selle kaalub ülesse tõenäosus paremate pakkumuste saamiseks ja suurema konkurentsi näol. Hankija säilitab ka kaalutlusõiguse määrata sõltuvalt riigihanke keerukusest miinimumist pikemaid tähtaegu.</w:t>
      </w:r>
    </w:p>
    <w:p w14:paraId="3E998E23" w14:textId="77777777" w:rsidR="008D6820" w:rsidRPr="008D6820" w:rsidRDefault="008D6820" w:rsidP="008D6820">
      <w:pPr>
        <w:spacing w:after="0" w:line="240" w:lineRule="auto"/>
        <w:jc w:val="both"/>
        <w:rPr>
          <w:rFonts w:cs="Times New Roman"/>
          <w:szCs w:val="24"/>
        </w:rPr>
      </w:pPr>
    </w:p>
    <w:p w14:paraId="23EEBD18" w14:textId="77777777" w:rsidR="008D6820" w:rsidRPr="008D6820" w:rsidRDefault="008D6820" w:rsidP="008D6820">
      <w:pPr>
        <w:spacing w:after="0" w:line="240" w:lineRule="auto"/>
        <w:jc w:val="both"/>
        <w:rPr>
          <w:rFonts w:cs="Times New Roman"/>
          <w:szCs w:val="24"/>
        </w:rPr>
      </w:pPr>
      <w:r w:rsidRPr="008D6820">
        <w:rPr>
          <w:rFonts w:cs="Times New Roman"/>
          <w:szCs w:val="24"/>
        </w:rPr>
        <w:t>Pakkujate jaoks on tegemist olulise positiivse muudatusega, mis loob paremad eeldused läbimõeldud ja kvaliteetsete pakkumuste koostamiseks. Pikemad tähtajad vähendavad ettevõtjate ajasurvet, võimaldavad põhjalikumalt analüüsida riigihanke alusdokumente, leida koostööpartnereid, koostada sisuliselt kvaliteetsemaid ja konkurentsivõimelisemaid pakkumusi. Eriti kriitiline on see keerukamate riigihangete puhul, mis nüüdsest liiguvad lihthankemenetluse alla ja mille puhul 10- või 15-päevane tähtaeg oli selgelt ebapiisav. Muudatus soodustab ausat konkurentsi, kuna annab ka väiksematele, piiratud ressurssidega pakkujatele parema võimaluse osaleda suurema väärtusega lihthangetes.</w:t>
      </w:r>
    </w:p>
    <w:p w14:paraId="18D8F62C" w14:textId="77777777" w:rsidR="008D6820" w:rsidRPr="008D6820" w:rsidRDefault="008D6820" w:rsidP="008D6820">
      <w:pPr>
        <w:spacing w:after="0" w:line="240" w:lineRule="auto"/>
        <w:jc w:val="both"/>
        <w:rPr>
          <w:rFonts w:cs="Times New Roman"/>
          <w:szCs w:val="24"/>
        </w:rPr>
      </w:pPr>
    </w:p>
    <w:p w14:paraId="5668AF27" w14:textId="77777777" w:rsidR="008D6820" w:rsidRPr="008D6820" w:rsidRDefault="008D6820" w:rsidP="008D6820">
      <w:pPr>
        <w:spacing w:after="0" w:line="240" w:lineRule="auto"/>
        <w:jc w:val="both"/>
        <w:rPr>
          <w:rFonts w:cs="Times New Roman"/>
          <w:szCs w:val="24"/>
        </w:rPr>
      </w:pPr>
      <w:r w:rsidRPr="008D6820">
        <w:rPr>
          <w:rFonts w:cs="Times New Roman"/>
          <w:szCs w:val="24"/>
        </w:rPr>
        <w:t>2024. aastal oli lihthankemenetluse keskmine pikkus 46 päeva ning avatud menetlusele kulus 87 päeva.</w:t>
      </w:r>
    </w:p>
    <w:p w14:paraId="09145BB7" w14:textId="77777777" w:rsidR="008D6820" w:rsidRPr="008D6820" w:rsidRDefault="008D6820" w:rsidP="008D6820">
      <w:pPr>
        <w:spacing w:after="0" w:line="240" w:lineRule="auto"/>
        <w:jc w:val="both"/>
        <w:rPr>
          <w:rFonts w:cs="Times New Roman"/>
          <w:szCs w:val="24"/>
        </w:rPr>
      </w:pPr>
    </w:p>
    <w:p w14:paraId="6D0F2836" w14:textId="56A21E10" w:rsidR="008D6820" w:rsidRPr="008D6820" w:rsidRDefault="008D6820" w:rsidP="00BC0D11">
      <w:pPr>
        <w:pStyle w:val="Laad1"/>
      </w:pPr>
      <w:r w:rsidRPr="008D6820">
        <w:t>6.</w:t>
      </w:r>
      <w:r w:rsidR="00C803C7">
        <w:t>1</w:t>
      </w:r>
      <w:r w:rsidR="00222641">
        <w:t>8</w:t>
      </w:r>
      <w:r w:rsidRPr="008D6820">
        <w:t>.1 Mõju valdkond: mõju riigiasutuste ja kohaliku omavalitsuse korraldusele</w:t>
      </w:r>
    </w:p>
    <w:p w14:paraId="79868A50" w14:textId="77777777" w:rsidR="008D6820" w:rsidRPr="008D6820" w:rsidRDefault="008D6820" w:rsidP="008D6820">
      <w:pPr>
        <w:spacing w:after="0" w:line="240" w:lineRule="auto"/>
        <w:jc w:val="both"/>
        <w:rPr>
          <w:rFonts w:cs="Times New Roman"/>
          <w:b/>
          <w:szCs w:val="24"/>
        </w:rPr>
      </w:pPr>
    </w:p>
    <w:p w14:paraId="39751214"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Hankijad</w:t>
      </w:r>
    </w:p>
    <w:p w14:paraId="5B435C36" w14:textId="77777777" w:rsidR="008D6820" w:rsidRPr="008D6820" w:rsidRDefault="008D6820" w:rsidP="008D6820">
      <w:pPr>
        <w:spacing w:after="0" w:line="240" w:lineRule="auto"/>
        <w:jc w:val="both"/>
        <w:rPr>
          <w:rFonts w:cs="Times New Roman"/>
          <w:szCs w:val="24"/>
        </w:rPr>
      </w:pPr>
    </w:p>
    <w:p w14:paraId="42356061" w14:textId="4CB82F79" w:rsidR="008D6820" w:rsidRPr="008D6820" w:rsidRDefault="008D6820" w:rsidP="008D6820">
      <w:pPr>
        <w:spacing w:after="0" w:line="240" w:lineRule="auto"/>
        <w:jc w:val="both"/>
        <w:rPr>
          <w:rFonts w:cs="Times New Roman"/>
          <w:szCs w:val="24"/>
        </w:rPr>
      </w:pPr>
      <w:r w:rsidRPr="008D6820">
        <w:rPr>
          <w:rFonts w:cs="Times New Roman"/>
          <w:szCs w:val="24"/>
        </w:rPr>
        <w:t xml:space="preserve">Mõjutatud sihtrühma suurus on </w:t>
      </w:r>
      <w:r w:rsidRPr="008D6820">
        <w:rPr>
          <w:rFonts w:cs="Times New Roman"/>
          <w:b/>
          <w:szCs w:val="24"/>
        </w:rPr>
        <w:t>keskmine</w:t>
      </w:r>
      <w:r w:rsidRPr="008D6820">
        <w:rPr>
          <w:rFonts w:cs="Times New Roman"/>
          <w:szCs w:val="24"/>
        </w:rPr>
        <w:t>. (v.t. seletuskirja p 6.1.1). Samas täpsemalt mõjutab muudatus hankijaid, kes korraldavad lihthankemenetlusi.</w:t>
      </w:r>
    </w:p>
    <w:p w14:paraId="14BF3E23" w14:textId="246834A4" w:rsidR="008D6820" w:rsidRPr="008D6820" w:rsidRDefault="008D6820" w:rsidP="008D6820">
      <w:pPr>
        <w:spacing w:after="0" w:line="240" w:lineRule="auto"/>
        <w:jc w:val="both"/>
        <w:rPr>
          <w:rFonts w:cs="Times New Roman"/>
          <w:szCs w:val="24"/>
        </w:rPr>
      </w:pPr>
    </w:p>
    <w:p w14:paraId="07BF707A"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w:t>
      </w:r>
      <w:r w:rsidRPr="008D6820">
        <w:rPr>
          <w:rFonts w:cs="Times New Roman"/>
          <w:b/>
          <w:szCs w:val="24"/>
        </w:rPr>
        <w:t>väike</w:t>
      </w:r>
      <w:r w:rsidRPr="008D6820">
        <w:rPr>
          <w:rFonts w:cs="Times New Roman"/>
          <w:szCs w:val="24"/>
        </w:rPr>
        <w:t>. Muudatus mõjutab regulaarset hanketegevust, kuna igas riigihankes tuleb määrata pakkumuste esitamise tähtaeg. Seega on hankija kokkupuude muudatusega sage, teisalt aga hankijad on ka varasemas riigihankemenetluses rakendanud samasid tähtaegu.</w:t>
      </w:r>
    </w:p>
    <w:p w14:paraId="564AAECB" w14:textId="77777777" w:rsidR="008D6820" w:rsidRPr="008D6820" w:rsidRDefault="008D6820" w:rsidP="008D6820">
      <w:pPr>
        <w:spacing w:after="0" w:line="240" w:lineRule="auto"/>
        <w:jc w:val="both"/>
        <w:rPr>
          <w:rFonts w:cs="Times New Roman"/>
          <w:szCs w:val="24"/>
        </w:rPr>
      </w:pPr>
    </w:p>
    <w:p w14:paraId="0A207D9D" w14:textId="51022220" w:rsidR="008D6820" w:rsidRPr="008D6820" w:rsidRDefault="008D6820" w:rsidP="008D6820">
      <w:pPr>
        <w:spacing w:after="0" w:line="240" w:lineRule="auto"/>
        <w:jc w:val="both"/>
        <w:rPr>
          <w:rFonts w:cs="Times New Roman"/>
          <w:szCs w:val="24"/>
        </w:rPr>
      </w:pPr>
      <w:r w:rsidRPr="008D6820">
        <w:rPr>
          <w:rFonts w:cs="Times New Roman"/>
          <w:szCs w:val="24"/>
        </w:rPr>
        <w:t xml:space="preserve">Samas puudutab muudatus vaid lihthankemenetlust, 2024. aastal olid kõikides korraldatud riigihangetest 22% lihthankemenetlused. Kuna üks hankija korraldab (vt p 6.1.1.) ühes aastas </w:t>
      </w:r>
      <w:r w:rsidRPr="008D6820">
        <w:rPr>
          <w:rFonts w:cs="Times New Roman"/>
          <w:szCs w:val="24"/>
        </w:rPr>
        <w:lastRenderedPageBreak/>
        <w:t>keskmiselt 16–18 riigihanget, st ühes aastas korraldab hankija (16–18 x 22%=) 3–4 lihthanget aastas.</w:t>
      </w:r>
    </w:p>
    <w:p w14:paraId="1B7F97AD" w14:textId="77777777" w:rsidR="008D6820" w:rsidRPr="008D6820" w:rsidRDefault="008D6820" w:rsidP="008D6820">
      <w:pPr>
        <w:spacing w:after="0" w:line="240" w:lineRule="auto"/>
        <w:jc w:val="both"/>
        <w:rPr>
          <w:rFonts w:cs="Times New Roman"/>
          <w:szCs w:val="24"/>
        </w:rPr>
      </w:pPr>
    </w:p>
    <w:p w14:paraId="08EA7EB3" w14:textId="59E4186A"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 xml:space="preserve">väike. </w:t>
      </w:r>
      <w:r w:rsidRPr="008D6820">
        <w:rPr>
          <w:rFonts w:cs="Times New Roman"/>
          <w:szCs w:val="24"/>
        </w:rPr>
        <w:t>Hankijad ei pea kohanema uute tähtaegadega, kuna tähtaegade puhul on tegemist juba hankemenetluses kasutatud tähtaegadega. Seega oskavad ka hankemenetluse näitel planeerida lihthanke ajalist kestust.</w:t>
      </w:r>
    </w:p>
    <w:p w14:paraId="270B4B02" w14:textId="77777777" w:rsidR="008D6820" w:rsidRPr="008D6820" w:rsidRDefault="008D6820" w:rsidP="008D6820">
      <w:pPr>
        <w:spacing w:after="0" w:line="240" w:lineRule="auto"/>
        <w:jc w:val="both"/>
        <w:rPr>
          <w:rFonts w:cs="Times New Roman"/>
          <w:szCs w:val="24"/>
        </w:rPr>
      </w:pPr>
    </w:p>
    <w:p w14:paraId="7749451E"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 Risk, et hankemenetlus venib põhjendamatult pikaks, on väike. Hankija kohustus määrata mõistlik pakkumuste esitamise tähtaeg jääb kehtima. Pigem aitab muudatus vältida riski, et liiga lühikeste tähtaegade tõttu hanked ebaõnnestuvad või esitatakse vaid üksikuid pakkumusi.</w:t>
      </w:r>
    </w:p>
    <w:p w14:paraId="7067B781" w14:textId="77777777" w:rsidR="008D6820" w:rsidRPr="008D6820" w:rsidRDefault="008D6820" w:rsidP="008D6820">
      <w:pPr>
        <w:spacing w:after="0" w:line="240" w:lineRule="auto"/>
        <w:jc w:val="both"/>
        <w:rPr>
          <w:rFonts w:cs="Times New Roman"/>
          <w:szCs w:val="24"/>
        </w:rPr>
      </w:pPr>
    </w:p>
    <w:p w14:paraId="55F7B431" w14:textId="30D8E5BA" w:rsidR="008D6820" w:rsidRPr="008D6820" w:rsidRDefault="008D6820" w:rsidP="00BC0D11">
      <w:pPr>
        <w:pStyle w:val="Laad1"/>
      </w:pPr>
      <w:r w:rsidRPr="008D6820">
        <w:t>6.</w:t>
      </w:r>
      <w:r w:rsidR="00C803C7">
        <w:t>1</w:t>
      </w:r>
      <w:r w:rsidR="00891BD3">
        <w:t>8</w:t>
      </w:r>
      <w:r w:rsidRPr="008D6820">
        <w:t>.2 Mõju valdkond: mõju majandusele</w:t>
      </w:r>
    </w:p>
    <w:p w14:paraId="1AC89E09" w14:textId="77777777" w:rsidR="008D6820" w:rsidRPr="008D6820" w:rsidRDefault="008D6820" w:rsidP="008D6820">
      <w:pPr>
        <w:spacing w:after="0" w:line="240" w:lineRule="auto"/>
        <w:jc w:val="both"/>
        <w:rPr>
          <w:rFonts w:cs="Times New Roman"/>
          <w:b/>
          <w:szCs w:val="24"/>
        </w:rPr>
      </w:pPr>
    </w:p>
    <w:p w14:paraId="1D6377C5"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w:t>
      </w:r>
    </w:p>
    <w:p w14:paraId="0BF67266" w14:textId="77777777" w:rsidR="008D6820" w:rsidRPr="008D6820" w:rsidRDefault="008D6820" w:rsidP="008D6820">
      <w:pPr>
        <w:spacing w:after="0" w:line="240" w:lineRule="auto"/>
        <w:jc w:val="both"/>
        <w:rPr>
          <w:rFonts w:cs="Times New Roman"/>
          <w:szCs w:val="24"/>
        </w:rPr>
      </w:pPr>
    </w:p>
    <w:p w14:paraId="088F5E84"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Vt seletuskirja p 6.1.2.</w:t>
      </w:r>
    </w:p>
    <w:p w14:paraId="7F29AEEA" w14:textId="77777777" w:rsidR="008D6820" w:rsidRPr="008D6820" w:rsidRDefault="008D6820" w:rsidP="008D6820">
      <w:pPr>
        <w:spacing w:after="0" w:line="240" w:lineRule="auto"/>
        <w:jc w:val="both"/>
        <w:rPr>
          <w:rFonts w:cs="Times New Roman"/>
          <w:szCs w:val="24"/>
        </w:rPr>
      </w:pPr>
    </w:p>
    <w:p w14:paraId="7D28335A" w14:textId="0BF1E205"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Vt seletuskirja p 6.1.2.</w:t>
      </w:r>
    </w:p>
    <w:p w14:paraId="0A46F6B7" w14:textId="77777777" w:rsidR="008D6820" w:rsidRPr="008D6820" w:rsidRDefault="008D6820" w:rsidP="008D6820">
      <w:pPr>
        <w:spacing w:after="0" w:line="240" w:lineRule="auto"/>
        <w:jc w:val="both"/>
        <w:rPr>
          <w:rFonts w:cs="Times New Roman"/>
          <w:szCs w:val="24"/>
        </w:rPr>
      </w:pPr>
    </w:p>
    <w:p w14:paraId="5F737710" w14:textId="59789E4D"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väike</w:t>
      </w:r>
      <w:r w:rsidRPr="008D6820">
        <w:rPr>
          <w:rFonts w:cs="Times New Roman"/>
          <w:szCs w:val="24"/>
        </w:rPr>
        <w:t>. Pakkujate jaoks on kohanemine lihtne ja positiivne – tegemist on sama tähtajaga nagu siiani kehtinud hankemenetluses. Lihthangetes pikema tähtaja sätestamine võib määrata, kas ettevõte üldse otsustab osaleda riigihankes või mitte. Seega on muudatusel pigem positiivne mõju.</w:t>
      </w:r>
    </w:p>
    <w:p w14:paraId="6BAB7D92" w14:textId="77777777" w:rsidR="008D6820" w:rsidRPr="008D6820" w:rsidRDefault="008D6820" w:rsidP="008D6820">
      <w:pPr>
        <w:spacing w:after="0" w:line="240" w:lineRule="auto"/>
        <w:jc w:val="both"/>
        <w:rPr>
          <w:rFonts w:cs="Times New Roman"/>
          <w:szCs w:val="24"/>
        </w:rPr>
      </w:pPr>
    </w:p>
    <w:p w14:paraId="2CFD454C" w14:textId="035DCA91"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on </w:t>
      </w:r>
      <w:r w:rsidRPr="008D6820">
        <w:rPr>
          <w:rFonts w:cs="Times New Roman"/>
          <w:b/>
          <w:szCs w:val="24"/>
        </w:rPr>
        <w:t>väike</w:t>
      </w:r>
      <w:r w:rsidRPr="008D6820">
        <w:rPr>
          <w:rFonts w:cs="Times New Roman"/>
          <w:szCs w:val="24"/>
        </w:rPr>
        <w:t>.</w:t>
      </w:r>
    </w:p>
    <w:p w14:paraId="0B5846CF" w14:textId="77777777" w:rsidR="008D6820" w:rsidRPr="008D6820" w:rsidRDefault="008D6820" w:rsidP="008D6820">
      <w:pPr>
        <w:spacing w:after="0" w:line="240" w:lineRule="auto"/>
        <w:jc w:val="both"/>
        <w:rPr>
          <w:rFonts w:cs="Times New Roman"/>
          <w:szCs w:val="24"/>
        </w:rPr>
      </w:pPr>
    </w:p>
    <w:p w14:paraId="54A130A4" w14:textId="77777777" w:rsidR="008D6820" w:rsidRPr="008D6820" w:rsidRDefault="008D6820" w:rsidP="008D6820">
      <w:pPr>
        <w:spacing w:after="0" w:line="240" w:lineRule="auto"/>
        <w:jc w:val="both"/>
        <w:rPr>
          <w:rFonts w:cs="Times New Roman"/>
          <w:szCs w:val="24"/>
        </w:rPr>
      </w:pPr>
      <w:r w:rsidRPr="008D6820">
        <w:rPr>
          <w:rFonts w:cs="Times New Roman"/>
          <w:szCs w:val="24"/>
        </w:rPr>
        <w:t>Riskid on minimaalsed. Teoreetiliselt võib pikem menetlus veidi aeglustada hankemenetlust, kuid suurt mõju see üldistele hanke tulemustele ei oma. Seda põhjusel, et riigihanke piirmäära ületavad riigihanked, mille puhul juba praegu pakkumuste esitamise tähtaeg on vastavalt 15 ja 25 päeva. Lisaks on hankijal endal kohustus määrata mõistlik tähtaeg, mis ei pea olema miinimumtähtaeg. Pikema tähtaja andmine on kvaliteedi ja konkurentsi huvides, mis kaalub üles minimaalse ajalise viivituse.</w:t>
      </w:r>
    </w:p>
    <w:p w14:paraId="46D3DB52"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 </w:t>
      </w:r>
    </w:p>
    <w:p w14:paraId="4891A72A" w14:textId="4716BAF1"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muudatusel ei ole</w:t>
      </w:r>
      <w:r w:rsidR="00DE2563">
        <w:rPr>
          <w:rFonts w:cs="Times New Roman"/>
          <w:szCs w:val="24"/>
        </w:rPr>
        <w:t xml:space="preserve"> sihtrühmadele</w:t>
      </w:r>
      <w:r w:rsidRPr="008D6820">
        <w:rPr>
          <w:rFonts w:cs="Times New Roman"/>
          <w:szCs w:val="24"/>
        </w:rPr>
        <w:t xml:space="preserve"> koormavat mõju. Seega ei ole mõju oluline.</w:t>
      </w:r>
    </w:p>
    <w:p w14:paraId="16C6CFF3" w14:textId="77777777" w:rsidR="008D6820" w:rsidRPr="008D6820" w:rsidRDefault="008D6820" w:rsidP="008D6820">
      <w:pPr>
        <w:spacing w:after="0" w:line="240" w:lineRule="auto"/>
        <w:jc w:val="both"/>
        <w:rPr>
          <w:rFonts w:cs="Times New Roman"/>
          <w:szCs w:val="24"/>
        </w:rPr>
      </w:pPr>
    </w:p>
    <w:p w14:paraId="64246103" w14:textId="1BD43F1B" w:rsidR="008D6820" w:rsidRPr="008D6820" w:rsidRDefault="008D6820" w:rsidP="00BC0D11">
      <w:pPr>
        <w:pStyle w:val="Pealkiri2"/>
      </w:pPr>
      <w:bookmarkStart w:id="101" w:name="_Toc211336317"/>
      <w:bookmarkStart w:id="102" w:name="_Toc213160355"/>
      <w:r w:rsidRPr="008D6820">
        <w:t>6.</w:t>
      </w:r>
      <w:r w:rsidR="00891BD3">
        <w:t>19</w:t>
      </w:r>
      <w:r w:rsidR="00C803C7" w:rsidRPr="008D6820">
        <w:t xml:space="preserve"> </w:t>
      </w:r>
      <w:r w:rsidRPr="008D6820">
        <w:t>Kavandatav muudatus – lihthankemenetluse ooteaja ja vaidlustamistähtaegade pikendamine ja ühtlustamine (§ 125, § 189)</w:t>
      </w:r>
      <w:bookmarkEnd w:id="101"/>
      <w:bookmarkEnd w:id="102"/>
    </w:p>
    <w:p w14:paraId="62AA91B8" w14:textId="77777777" w:rsidR="008D6820" w:rsidRPr="008D6820" w:rsidRDefault="008D6820" w:rsidP="008D6820">
      <w:pPr>
        <w:spacing w:after="0" w:line="240" w:lineRule="auto"/>
        <w:jc w:val="both"/>
        <w:rPr>
          <w:rFonts w:cs="Times New Roman"/>
          <w:b/>
          <w:szCs w:val="24"/>
        </w:rPr>
      </w:pPr>
    </w:p>
    <w:p w14:paraId="44A533AF" w14:textId="3885BB16" w:rsidR="008D6820" w:rsidRPr="008D6820" w:rsidRDefault="008D6820" w:rsidP="008D6820">
      <w:pPr>
        <w:spacing w:after="0" w:line="240" w:lineRule="auto"/>
        <w:jc w:val="both"/>
        <w:rPr>
          <w:rFonts w:cs="Times New Roman"/>
          <w:szCs w:val="24"/>
        </w:rPr>
      </w:pPr>
      <w:r w:rsidRPr="008D6820">
        <w:rPr>
          <w:rFonts w:cs="Times New Roman"/>
          <w:szCs w:val="24"/>
        </w:rPr>
        <w:t>Muudatusega pikendatakse lihthankemenetluses hankelepingu sõlmimisele eelnevat kohustuslikku ooteaega viielt tööpäevalt seitsmele tööpäevale ja vaidlustamistähtaeg pikendatakse kolmelt tööpäevalt viiele tööpäevale, seeläbi ühtlustatakse seni kehtinud tähtaegadega. Need muudatused on otsene ja vältimatu tagajärg lihthankemenetluse kohaldamisala laiendamisele suurema maksumusega ja keerukamatele riigihangetele. Pikemad tähtajad annavad pakkujatele reaalse ja mõistliku aja riigihanke alusdokumentide sisuliseks analüüsimiseks, hankija otsuste põhjendatuse kontrollimiseks ning kvaliteetse ja argumenteeritud vaidlustuse koostamiseks. See on eriti kriitilise tähtsusega just nende hangete puhul, mis varem olid riigihanked ja nüüd liiguvad lihthankemenetluse alla.</w:t>
      </w:r>
    </w:p>
    <w:p w14:paraId="10BC9360" w14:textId="77777777" w:rsidR="008D6820" w:rsidRPr="008D6820" w:rsidRDefault="008D6820" w:rsidP="008D6820">
      <w:pPr>
        <w:spacing w:after="0" w:line="240" w:lineRule="auto"/>
        <w:jc w:val="both"/>
        <w:rPr>
          <w:rFonts w:cs="Times New Roman"/>
          <w:szCs w:val="24"/>
        </w:rPr>
      </w:pPr>
    </w:p>
    <w:p w14:paraId="2D6E7256"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Hankijatele ja riigihangete vaidlustuskomisjonile avaldub kaudsem mõju. Pikemad vaidlustustähtajad ja pikem ooteaeg lükkavad edasi hetke, mil hankija saab hankelepingu </w:t>
      </w:r>
      <w:r w:rsidRPr="008D6820">
        <w:rPr>
          <w:rFonts w:cs="Times New Roman"/>
          <w:szCs w:val="24"/>
        </w:rPr>
        <w:lastRenderedPageBreak/>
        <w:t>sõlmida ja asuda selle täitmisele. Pikemad tähtajad annavad ka hankijale endale rohkem aega oma otsuste läbimõtlemiseks ja vigade parandamiseks, mis võib vähendada vaidlustuste arvu. Riigihangete vaidlustuskomisjoni jaoks on mõju positiivne, kuna pikemad tähtajad võimaldavad pakkujatel esitada paremini ettevalmistatud ja sisukamaid vaidlusi. See võib vähendada menetluslike puudustega või kehvasti põhjendatud vaidlustuste hulka, muutes vaidlustuskomisjoni töö sujuvamaks. Kuna vaidlustuskomisjoni ja hankijate mõju on pigem kaudne, siis ei hinnata eraldi ja põhjalikult muudatuse mõju viimasele kahele.</w:t>
      </w:r>
    </w:p>
    <w:p w14:paraId="01252A62" w14:textId="7D671162" w:rsidR="008D6820" w:rsidRPr="008D6820" w:rsidRDefault="008D6820" w:rsidP="008D6820">
      <w:pPr>
        <w:spacing w:after="0" w:line="240" w:lineRule="auto"/>
        <w:jc w:val="both"/>
        <w:rPr>
          <w:rFonts w:cs="Times New Roman"/>
          <w:szCs w:val="24"/>
        </w:rPr>
      </w:pPr>
    </w:p>
    <w:p w14:paraId="09D79C9D" w14:textId="1FABFBED" w:rsidR="008D6820" w:rsidRPr="008D6820" w:rsidRDefault="4338E777" w:rsidP="0080643E">
      <w:pPr>
        <w:pStyle w:val="Laad1"/>
      </w:pPr>
      <w:r w:rsidRPr="38FFBC9C">
        <w:t>Mõju valdkond: mõju majandusele</w:t>
      </w:r>
    </w:p>
    <w:p w14:paraId="2F9FF08E" w14:textId="77777777" w:rsidR="008D6820" w:rsidRPr="008D6820" w:rsidRDefault="008D6820" w:rsidP="008D6820">
      <w:pPr>
        <w:spacing w:after="0" w:line="240" w:lineRule="auto"/>
        <w:jc w:val="both"/>
        <w:rPr>
          <w:rFonts w:cs="Times New Roman"/>
          <w:b/>
          <w:szCs w:val="24"/>
        </w:rPr>
      </w:pPr>
    </w:p>
    <w:p w14:paraId="25DC3B6F" w14:textId="77777777" w:rsidR="008D6820" w:rsidRPr="008D6820" w:rsidRDefault="008D6820" w:rsidP="008D6820">
      <w:pPr>
        <w:spacing w:after="0" w:line="240" w:lineRule="auto"/>
        <w:jc w:val="both"/>
        <w:rPr>
          <w:rFonts w:cs="Times New Roman"/>
          <w:szCs w:val="24"/>
        </w:rPr>
      </w:pPr>
      <w:r w:rsidRPr="008D6820">
        <w:rPr>
          <w:rFonts w:cs="Times New Roman"/>
          <w:szCs w:val="24"/>
        </w:rPr>
        <w:t>Sihtrühm: Pakkujad</w:t>
      </w:r>
    </w:p>
    <w:p w14:paraId="0CE0EA3B" w14:textId="77777777" w:rsidR="008D6820" w:rsidRPr="008D6820" w:rsidRDefault="008D6820" w:rsidP="008D6820">
      <w:pPr>
        <w:spacing w:after="0" w:line="240" w:lineRule="auto"/>
        <w:jc w:val="both"/>
        <w:rPr>
          <w:rFonts w:cs="Times New Roman"/>
          <w:szCs w:val="24"/>
        </w:rPr>
      </w:pPr>
    </w:p>
    <w:p w14:paraId="2B868D8C" w14:textId="77777777" w:rsidR="008D6820" w:rsidRPr="008D6820" w:rsidRDefault="008D6820" w:rsidP="008D6820">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Vt seletuskirja p 6.1.2.</w:t>
      </w:r>
    </w:p>
    <w:p w14:paraId="63F10737" w14:textId="77777777" w:rsidR="008D6820" w:rsidRPr="008D6820" w:rsidRDefault="008D6820" w:rsidP="008D6820">
      <w:pPr>
        <w:spacing w:after="0" w:line="240" w:lineRule="auto"/>
        <w:jc w:val="both"/>
        <w:rPr>
          <w:rFonts w:cs="Times New Roman"/>
          <w:szCs w:val="24"/>
        </w:rPr>
      </w:pPr>
    </w:p>
    <w:p w14:paraId="30AEB8E3"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2024. aastal vaidlustati 213 erinevat riigihanget, kokku oli vaidlustusi 258. See on marginaalne number võrreldes aastase riigihangete arvuga (umbes 2%).</w:t>
      </w:r>
    </w:p>
    <w:p w14:paraId="39F7ADD6" w14:textId="77777777" w:rsidR="008D6820" w:rsidRPr="008D6820" w:rsidRDefault="008D6820" w:rsidP="008D6820">
      <w:pPr>
        <w:spacing w:after="0" w:line="240" w:lineRule="auto"/>
        <w:jc w:val="both"/>
        <w:rPr>
          <w:rFonts w:cs="Times New Roman"/>
          <w:szCs w:val="24"/>
        </w:rPr>
      </w:pPr>
    </w:p>
    <w:p w14:paraId="6DD4CE9E"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Mõju ulatus on </w:t>
      </w:r>
      <w:r w:rsidRPr="008D6820">
        <w:rPr>
          <w:rFonts w:cs="Times New Roman"/>
          <w:b/>
          <w:szCs w:val="24"/>
        </w:rPr>
        <w:t>väike</w:t>
      </w:r>
      <w:r w:rsidRPr="008D6820">
        <w:rPr>
          <w:rFonts w:cs="Times New Roman"/>
          <w:szCs w:val="24"/>
        </w:rPr>
        <w:t>. Muudatus on küll põhimõttelise tähtsusega, kuna see mõjutab otseselt pakkujate õigust tõhusale õiguskaitsele. Samas ei ole tähtaegade pikendamine väga ulatuslik. Muudatusel on pigem positiivne mõju pakkujale lisaaja pakkumisega.</w:t>
      </w:r>
    </w:p>
    <w:p w14:paraId="18078879" w14:textId="77777777" w:rsidR="008D6820" w:rsidRPr="008D6820" w:rsidRDefault="008D6820" w:rsidP="008D6820">
      <w:pPr>
        <w:spacing w:after="0" w:line="240" w:lineRule="auto"/>
        <w:jc w:val="both"/>
        <w:rPr>
          <w:rFonts w:cs="Times New Roman"/>
          <w:szCs w:val="24"/>
        </w:rPr>
      </w:pPr>
    </w:p>
    <w:p w14:paraId="740B5435" w14:textId="77777777" w:rsidR="008D6820" w:rsidRPr="008D6820" w:rsidRDefault="008D6820" w:rsidP="008D6820">
      <w:pPr>
        <w:spacing w:after="0" w:line="240" w:lineRule="auto"/>
        <w:jc w:val="both"/>
        <w:rPr>
          <w:rFonts w:cs="Times New Roman"/>
          <w:szCs w:val="24"/>
        </w:rPr>
      </w:pPr>
      <w:r w:rsidRPr="008D6820">
        <w:rPr>
          <w:rFonts w:cs="Times New Roman"/>
          <w:szCs w:val="24"/>
        </w:rPr>
        <w:t xml:space="preserve">Ebasoovitava mõju kaasnemise risk </w:t>
      </w:r>
      <w:r w:rsidRPr="008D6820">
        <w:rPr>
          <w:rFonts w:cs="Times New Roman"/>
          <w:b/>
          <w:szCs w:val="24"/>
        </w:rPr>
        <w:t>puudub</w:t>
      </w:r>
      <w:r w:rsidRPr="008D6820">
        <w:rPr>
          <w:rFonts w:cs="Times New Roman"/>
          <w:szCs w:val="24"/>
        </w:rPr>
        <w:t>. Tõhusama õiguskaitse tagamine on süsteemi terviklikkuse seisukohast positiivne.</w:t>
      </w:r>
    </w:p>
    <w:p w14:paraId="71AA75AE" w14:textId="77777777" w:rsidR="008D6820" w:rsidRPr="008D6820" w:rsidRDefault="008D6820" w:rsidP="008D6820">
      <w:pPr>
        <w:spacing w:after="0" w:line="240" w:lineRule="auto"/>
        <w:jc w:val="both"/>
        <w:rPr>
          <w:rFonts w:cs="Times New Roman"/>
          <w:szCs w:val="24"/>
        </w:rPr>
      </w:pPr>
    </w:p>
    <w:p w14:paraId="33717AF0" w14:textId="69876B18" w:rsidR="008D6820" w:rsidRPr="008D6820" w:rsidRDefault="008D6820"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xml:space="preserve">: muudatusel ei ole </w:t>
      </w:r>
      <w:r w:rsidR="003A261F">
        <w:rPr>
          <w:rFonts w:cs="Times New Roman"/>
          <w:szCs w:val="24"/>
        </w:rPr>
        <w:t xml:space="preserve">sihtrühmadele </w:t>
      </w:r>
      <w:r w:rsidRPr="008D6820">
        <w:rPr>
          <w:rFonts w:cs="Times New Roman"/>
          <w:szCs w:val="24"/>
        </w:rPr>
        <w:t>koormavat mõju. Seega ei ole mõju oluline.</w:t>
      </w:r>
    </w:p>
    <w:p w14:paraId="6EC703C4" w14:textId="77777777" w:rsidR="003C7C8C" w:rsidRDefault="003C7C8C" w:rsidP="008D6820">
      <w:pPr>
        <w:spacing w:after="0" w:line="240" w:lineRule="auto"/>
        <w:jc w:val="both"/>
        <w:rPr>
          <w:rFonts w:cs="Times New Roman"/>
          <w:szCs w:val="24"/>
        </w:rPr>
      </w:pPr>
    </w:p>
    <w:p w14:paraId="660AF288" w14:textId="49692224" w:rsidR="003C7C8C" w:rsidRPr="008D6820" w:rsidRDefault="003C7C8C" w:rsidP="003C7C8C">
      <w:pPr>
        <w:pStyle w:val="Pealkiri2"/>
      </w:pPr>
      <w:bookmarkStart w:id="103" w:name="_Toc213160356"/>
      <w:r w:rsidRPr="008D6820">
        <w:t>6.</w:t>
      </w:r>
      <w:r>
        <w:t>2</w:t>
      </w:r>
      <w:r w:rsidR="00891BD3">
        <w:t>0</w:t>
      </w:r>
      <w:r w:rsidRPr="008D6820">
        <w:t xml:space="preserve"> Kavandatav muudatus – </w:t>
      </w:r>
      <w:r>
        <w:t>võrgustikusektoris lihtsustatud korras hankelepingute sõlmimine</w:t>
      </w:r>
      <w:r w:rsidRPr="008D6820">
        <w:t xml:space="preserve"> (§ </w:t>
      </w:r>
      <w:r>
        <w:t>152</w:t>
      </w:r>
      <w:r>
        <w:rPr>
          <w:vertAlign w:val="superscript"/>
        </w:rPr>
        <w:t>1</w:t>
      </w:r>
      <w:r w:rsidRPr="008D6820">
        <w:t>)</w:t>
      </w:r>
      <w:bookmarkEnd w:id="103"/>
    </w:p>
    <w:p w14:paraId="4D074BE8" w14:textId="77777777" w:rsidR="003C7C8C" w:rsidRPr="008D6820" w:rsidRDefault="003C7C8C" w:rsidP="003C7C8C">
      <w:pPr>
        <w:spacing w:after="0" w:line="240" w:lineRule="auto"/>
        <w:jc w:val="both"/>
        <w:rPr>
          <w:rFonts w:cs="Times New Roman"/>
          <w:b/>
          <w:szCs w:val="24"/>
        </w:rPr>
      </w:pPr>
    </w:p>
    <w:p w14:paraId="6222F8A2" w14:textId="614FA282" w:rsidR="003C7C8C" w:rsidRDefault="003C7C8C" w:rsidP="003C7C8C">
      <w:pPr>
        <w:spacing w:after="0" w:line="240" w:lineRule="auto"/>
        <w:jc w:val="both"/>
        <w:rPr>
          <w:rFonts w:cs="Times New Roman"/>
          <w:szCs w:val="24"/>
        </w:rPr>
      </w:pPr>
      <w:r>
        <w:rPr>
          <w:rFonts w:cs="Times New Roman"/>
          <w:szCs w:val="24"/>
        </w:rPr>
        <w:t>Muudatusega luuakse uus, oluliselt paindlikum ja lihtsam menetluskord võrgustikusektori hankijatele riigihangetes, mille maksumus jääb lihthanke ja rahvusvahelise piirmäära vahele. Muudatuse ajendiks on võrgustikusektori hankijate ettepanek, mille kohaselt kehtiv lihthankemenetlus vähendab nende konkurentsivõimet turgudel, mis on kas avatud konkurentsile või allutatud hinnaregulatsioonile.</w:t>
      </w:r>
    </w:p>
    <w:p w14:paraId="1FA1B544" w14:textId="77777777" w:rsidR="003C7C8C" w:rsidRDefault="003C7C8C" w:rsidP="003C7C8C">
      <w:pPr>
        <w:spacing w:after="0" w:line="240" w:lineRule="auto"/>
        <w:jc w:val="both"/>
        <w:rPr>
          <w:rFonts w:cs="Times New Roman"/>
          <w:szCs w:val="24"/>
        </w:rPr>
      </w:pPr>
    </w:p>
    <w:p w14:paraId="1F5D3021" w14:textId="3B05685A" w:rsidR="003E39F6" w:rsidRDefault="009D667B" w:rsidP="510C9E45">
      <w:pPr>
        <w:spacing w:after="0" w:line="240" w:lineRule="auto"/>
        <w:jc w:val="both"/>
        <w:rPr>
          <w:rFonts w:cs="Times New Roman"/>
        </w:rPr>
      </w:pPr>
      <w:r w:rsidRPr="510C9E45">
        <w:rPr>
          <w:rFonts w:cs="Times New Roman"/>
        </w:rPr>
        <w:t xml:space="preserve">Uus lihtsustatud kord loobub enamikust lihthankemenetluse formaalsetest nõuetest ja kehtestab raamistiku, </w:t>
      </w:r>
      <w:commentRangeStart w:id="104"/>
      <w:r w:rsidRPr="510C9E45">
        <w:rPr>
          <w:rFonts w:cs="Times New Roman"/>
        </w:rPr>
        <w:t>mis riigihangete üldpõhimõtetele</w:t>
      </w:r>
      <w:commentRangeEnd w:id="104"/>
      <w:r>
        <w:commentReference w:id="104"/>
      </w:r>
      <w:r w:rsidRPr="510C9E45">
        <w:rPr>
          <w:rFonts w:cs="Times New Roman"/>
        </w:rPr>
        <w:t>. Muudatusega antakse hankijale õigus määrata pakkumuste esitamiseks mõistlik tähtaeg, sarnaselt väikehangete regulatsioonile. See vähendab oluliselt hankijate halduskoormust ja kiirendab märkimisväärselt hankemenetlust. Reg</w:t>
      </w:r>
      <w:r w:rsidR="00CB5B64" w:rsidRPr="510C9E45">
        <w:rPr>
          <w:rFonts w:cs="Times New Roman"/>
        </w:rPr>
        <w:t>i</w:t>
      </w:r>
      <w:r w:rsidRPr="510C9E45">
        <w:rPr>
          <w:rFonts w:cs="Times New Roman"/>
        </w:rPr>
        <w:t>stri andmetel on võrgustikusektoris lihthankemenetluse keskmine kestus praegu 5</w:t>
      </w:r>
      <w:r w:rsidR="00EA031B" w:rsidRPr="510C9E45">
        <w:rPr>
          <w:rFonts w:cs="Times New Roman"/>
        </w:rPr>
        <w:t>5</w:t>
      </w:r>
      <w:r w:rsidRPr="510C9E45">
        <w:rPr>
          <w:rFonts w:cs="Times New Roman"/>
        </w:rPr>
        <w:t>,</w:t>
      </w:r>
      <w:r w:rsidR="00EA031B" w:rsidRPr="510C9E45">
        <w:rPr>
          <w:rFonts w:cs="Times New Roman"/>
        </w:rPr>
        <w:t>3</w:t>
      </w:r>
      <w:r w:rsidRPr="510C9E45">
        <w:rPr>
          <w:rFonts w:cs="Times New Roman"/>
        </w:rPr>
        <w:t xml:space="preserve"> päeva. </w:t>
      </w:r>
      <w:r w:rsidR="003E39F6" w:rsidRPr="510C9E45">
        <w:rPr>
          <w:rFonts w:cs="Times New Roman"/>
        </w:rPr>
        <w:t>U</w:t>
      </w:r>
      <w:r w:rsidR="008D0898" w:rsidRPr="510C9E45">
        <w:rPr>
          <w:rFonts w:cs="Times New Roman"/>
        </w:rPr>
        <w:t>ue korra järgi läbiviidava võrgustikusektori alla rahvusvahelise piirmäära</w:t>
      </w:r>
      <w:r w:rsidR="009000B3" w:rsidRPr="510C9E45">
        <w:rPr>
          <w:rFonts w:cs="Times New Roman"/>
        </w:rPr>
        <w:t>ga</w:t>
      </w:r>
      <w:r w:rsidR="00CB5B64" w:rsidRPr="510C9E45">
        <w:rPr>
          <w:rFonts w:cs="Times New Roman"/>
        </w:rPr>
        <w:t xml:space="preserve"> </w:t>
      </w:r>
      <w:r w:rsidR="00AA3B93" w:rsidRPr="510C9E45">
        <w:rPr>
          <w:rFonts w:cs="Times New Roman"/>
        </w:rPr>
        <w:t>riigihanke keskmine kestus võiks olla umbes 30–40 päeva. Prognoos</w:t>
      </w:r>
      <w:r w:rsidR="00CB5B64" w:rsidRPr="510C9E45">
        <w:rPr>
          <w:rFonts w:cs="Times New Roman"/>
        </w:rPr>
        <w:t xml:space="preserve"> tugineb väikehangete keskmisele kestusele võrgustikusektoris </w:t>
      </w:r>
      <w:r w:rsidR="00AA3B93" w:rsidRPr="510C9E45">
        <w:rPr>
          <w:rFonts w:cs="Times New Roman"/>
        </w:rPr>
        <w:t>(22 päeva) ning sellele lisanduva uue kohustusliku ooteaja</w:t>
      </w:r>
      <w:r w:rsidR="003F0DAC" w:rsidRPr="510C9E45">
        <w:rPr>
          <w:rFonts w:cs="Times New Roman"/>
        </w:rPr>
        <w:t>le</w:t>
      </w:r>
      <w:r w:rsidR="00AA3B93" w:rsidRPr="510C9E45">
        <w:rPr>
          <w:rFonts w:cs="Times New Roman"/>
        </w:rPr>
        <w:t xml:space="preserve"> (7 tööpäeva)</w:t>
      </w:r>
      <w:r w:rsidR="003F0DAC" w:rsidRPr="510C9E45">
        <w:rPr>
          <w:rFonts w:cs="Times New Roman"/>
        </w:rPr>
        <w:t xml:space="preserve">. Seega </w:t>
      </w:r>
      <w:r w:rsidR="003E39F6" w:rsidRPr="510C9E45">
        <w:rPr>
          <w:rFonts w:cs="Times New Roman"/>
        </w:rPr>
        <w:t>eeldatavalt tähendab see menetlusaja lühenemist 30-45%.</w:t>
      </w:r>
    </w:p>
    <w:p w14:paraId="4CEAD908" w14:textId="77777777" w:rsidR="003E39F6" w:rsidRDefault="003E39F6" w:rsidP="003C7C8C">
      <w:pPr>
        <w:spacing w:after="0" w:line="240" w:lineRule="auto"/>
        <w:jc w:val="both"/>
        <w:rPr>
          <w:rFonts w:cs="Times New Roman"/>
          <w:szCs w:val="24"/>
        </w:rPr>
      </w:pPr>
    </w:p>
    <w:p w14:paraId="201056A1" w14:textId="200BEA25" w:rsidR="003C7C8C" w:rsidRPr="008D6820" w:rsidRDefault="003E39F6" w:rsidP="003C7C8C">
      <w:pPr>
        <w:spacing w:after="0" w:line="240" w:lineRule="auto"/>
        <w:jc w:val="both"/>
        <w:rPr>
          <w:rFonts w:cs="Times New Roman"/>
          <w:szCs w:val="24"/>
        </w:rPr>
      </w:pPr>
      <w:r>
        <w:rPr>
          <w:rFonts w:cs="Times New Roman"/>
          <w:szCs w:val="24"/>
        </w:rPr>
        <w:t xml:space="preserve">Pakkujate jaoks on muudatuse mõju positiivne. Kiirem menetlus vähendab ebakindlust ja võimaldab ressursse kiiremini ümber suunata. Menetluse lihtsustamine võib vähendada ka pakkumuse koostamise kulusid. Konkurentsi vähenemise risk on madal </w:t>
      </w:r>
      <w:r w:rsidR="00F96172">
        <w:rPr>
          <w:rFonts w:cs="Times New Roman"/>
          <w:szCs w:val="24"/>
        </w:rPr>
        <w:t>–</w:t>
      </w:r>
      <w:r>
        <w:rPr>
          <w:rFonts w:cs="Times New Roman"/>
          <w:szCs w:val="24"/>
        </w:rPr>
        <w:t xml:space="preserve"> lih</w:t>
      </w:r>
      <w:r w:rsidR="00F96172">
        <w:rPr>
          <w:rFonts w:cs="Times New Roman"/>
          <w:szCs w:val="24"/>
        </w:rPr>
        <w:t>tsamates menetlustes (väikehanked) on võrgustikusektoris pakkujate keskmine arv (6,58) isegi kõrgem kui formaalsemates lihthangetes (3,84).</w:t>
      </w:r>
    </w:p>
    <w:p w14:paraId="72A95C81" w14:textId="77777777" w:rsidR="003C7C8C" w:rsidRPr="008D6820" w:rsidRDefault="003C7C8C" w:rsidP="003C7C8C">
      <w:pPr>
        <w:spacing w:after="0" w:line="240" w:lineRule="auto"/>
        <w:jc w:val="both"/>
        <w:rPr>
          <w:rFonts w:cs="Times New Roman"/>
          <w:szCs w:val="24"/>
        </w:rPr>
      </w:pPr>
    </w:p>
    <w:p w14:paraId="664EB227" w14:textId="05FEB3D8" w:rsidR="003C7C8C" w:rsidRPr="008D6820" w:rsidRDefault="003C7C8C" w:rsidP="003C7C8C">
      <w:pPr>
        <w:pStyle w:val="Laad1"/>
      </w:pPr>
      <w:r w:rsidRPr="008D6820">
        <w:lastRenderedPageBreak/>
        <w:t>6.</w:t>
      </w:r>
      <w:r w:rsidR="00891BD3">
        <w:t>20</w:t>
      </w:r>
      <w:r w:rsidRPr="008D6820">
        <w:t>.1 Mõju valdkond: mõju riigiasutuste ja kohaliku omavalitsuse korraldusele</w:t>
      </w:r>
    </w:p>
    <w:p w14:paraId="74157495" w14:textId="77777777" w:rsidR="003C7C8C" w:rsidRPr="008D6820" w:rsidRDefault="003C7C8C" w:rsidP="003C7C8C">
      <w:pPr>
        <w:spacing w:after="0" w:line="240" w:lineRule="auto"/>
        <w:jc w:val="both"/>
        <w:rPr>
          <w:rFonts w:cs="Times New Roman"/>
          <w:b/>
          <w:szCs w:val="24"/>
        </w:rPr>
      </w:pPr>
    </w:p>
    <w:p w14:paraId="76265FFA" w14:textId="51828D1A" w:rsidR="003C7C8C" w:rsidRPr="008D6820" w:rsidRDefault="003C7C8C" w:rsidP="003C7C8C">
      <w:pPr>
        <w:spacing w:after="0" w:line="240" w:lineRule="auto"/>
        <w:jc w:val="both"/>
        <w:rPr>
          <w:rFonts w:cs="Times New Roman"/>
          <w:szCs w:val="24"/>
        </w:rPr>
      </w:pPr>
      <w:r w:rsidRPr="008D6820">
        <w:rPr>
          <w:rFonts w:cs="Times New Roman"/>
          <w:szCs w:val="24"/>
        </w:rPr>
        <w:t xml:space="preserve">Sihtrühm: </w:t>
      </w:r>
      <w:r w:rsidR="00F96172">
        <w:rPr>
          <w:rFonts w:cs="Times New Roman"/>
          <w:szCs w:val="24"/>
        </w:rPr>
        <w:t>Võrgustikusektori hankijad</w:t>
      </w:r>
    </w:p>
    <w:p w14:paraId="393CF0BB" w14:textId="77777777" w:rsidR="003C7C8C" w:rsidRPr="008D6820" w:rsidRDefault="003C7C8C" w:rsidP="003C7C8C">
      <w:pPr>
        <w:spacing w:after="0" w:line="240" w:lineRule="auto"/>
        <w:jc w:val="both"/>
        <w:rPr>
          <w:rFonts w:cs="Times New Roman"/>
          <w:szCs w:val="24"/>
        </w:rPr>
      </w:pPr>
    </w:p>
    <w:p w14:paraId="71EC19F6" w14:textId="762AEEF6" w:rsidR="003C7C8C" w:rsidRPr="008D6820" w:rsidRDefault="003C7C8C" w:rsidP="510C9E45">
      <w:pPr>
        <w:spacing w:after="0" w:line="240" w:lineRule="auto"/>
        <w:jc w:val="both"/>
        <w:rPr>
          <w:rFonts w:cs="Times New Roman"/>
        </w:rPr>
      </w:pPr>
      <w:r w:rsidRPr="510C9E45">
        <w:rPr>
          <w:rFonts w:cs="Times New Roman"/>
        </w:rPr>
        <w:t xml:space="preserve">Mõjutatud sihtrühma suurus on </w:t>
      </w:r>
      <w:r w:rsidR="00F96172" w:rsidRPr="510C9E45">
        <w:rPr>
          <w:rFonts w:cs="Times New Roman"/>
          <w:b/>
          <w:bCs/>
        </w:rPr>
        <w:t>väike</w:t>
      </w:r>
      <w:r w:rsidRPr="510C9E45">
        <w:rPr>
          <w:rFonts w:cs="Times New Roman"/>
        </w:rPr>
        <w:t xml:space="preserve">. </w:t>
      </w:r>
      <w:r w:rsidR="00F96172" w:rsidRPr="510C9E45">
        <w:rPr>
          <w:rFonts w:cs="Times New Roman"/>
        </w:rPr>
        <w:t xml:space="preserve">2024. aastal tegutses võrgustikusektoris kokku 59 erinevat hankijat. </w:t>
      </w:r>
      <w:r w:rsidR="00344B00" w:rsidRPr="510C9E45">
        <w:rPr>
          <w:rFonts w:cs="Times New Roman"/>
        </w:rPr>
        <w:t xml:space="preserve">Seda enam, et suurem osa võrgustikusektoris korraldatavatest riigihangetest on koondunud 8 suurima võrgustikusektori hankija kätte (75% arvuliselt ning 88% mahuliselt kõigist võrgustikusektori </w:t>
      </w:r>
      <w:r w:rsidR="00595F3B" w:rsidRPr="510C9E45">
        <w:rPr>
          <w:rFonts w:cs="Times New Roman"/>
        </w:rPr>
        <w:t>riigi</w:t>
      </w:r>
      <w:r w:rsidR="00344B00" w:rsidRPr="510C9E45">
        <w:rPr>
          <w:rFonts w:cs="Times New Roman"/>
        </w:rPr>
        <w:t>hangetest</w:t>
      </w:r>
      <w:r w:rsidR="00595F3B" w:rsidRPr="510C9E45">
        <w:rPr>
          <w:rFonts w:cs="Times New Roman"/>
        </w:rPr>
        <w:t>)</w:t>
      </w:r>
      <w:commentRangeStart w:id="105"/>
      <w:ins w:id="106" w:author="Maarja-Liis Lall - JUSTDIGI" w:date="2025-11-17T14:10:00Z">
        <w:r w:rsidR="11261388" w:rsidRPr="510C9E45">
          <w:rPr>
            <w:rFonts w:cs="Times New Roman"/>
          </w:rPr>
          <w:t>.</w:t>
        </w:r>
      </w:ins>
      <w:commentRangeEnd w:id="105"/>
      <w:r>
        <w:commentReference w:id="105"/>
      </w:r>
    </w:p>
    <w:p w14:paraId="09ACDF04" w14:textId="17461E58" w:rsidR="003C7C8C" w:rsidRPr="008D6820" w:rsidRDefault="003C7C8C" w:rsidP="003C7C8C">
      <w:pPr>
        <w:spacing w:after="0" w:line="240" w:lineRule="auto"/>
        <w:jc w:val="both"/>
        <w:rPr>
          <w:rFonts w:cs="Times New Roman"/>
          <w:szCs w:val="24"/>
        </w:rPr>
      </w:pPr>
    </w:p>
    <w:p w14:paraId="6A25174F" w14:textId="36A49503" w:rsidR="003C7C8C" w:rsidRPr="008D6820" w:rsidRDefault="003C7C8C" w:rsidP="003C7C8C">
      <w:pPr>
        <w:spacing w:after="0" w:line="240" w:lineRule="auto"/>
        <w:jc w:val="both"/>
        <w:rPr>
          <w:rFonts w:cs="Times New Roman"/>
          <w:szCs w:val="24"/>
        </w:rPr>
      </w:pPr>
      <w:r w:rsidRPr="008D6820">
        <w:rPr>
          <w:rFonts w:cs="Times New Roman"/>
          <w:szCs w:val="24"/>
        </w:rPr>
        <w:t xml:space="preserve">Mõju sagedus on </w:t>
      </w:r>
      <w:r w:rsidR="00595F3B">
        <w:rPr>
          <w:rFonts w:cs="Times New Roman"/>
          <w:b/>
          <w:szCs w:val="24"/>
        </w:rPr>
        <w:t>suur</w:t>
      </w:r>
      <w:r w:rsidRPr="008D6820">
        <w:rPr>
          <w:rFonts w:cs="Times New Roman"/>
          <w:szCs w:val="24"/>
        </w:rPr>
        <w:t xml:space="preserve">. </w:t>
      </w:r>
      <w:r w:rsidR="00595F3B">
        <w:rPr>
          <w:rFonts w:cs="Times New Roman"/>
          <w:szCs w:val="24"/>
        </w:rPr>
        <w:t>Muudatus kohaldub valdavale osale sihtrühma riigihangetest. Mõju ei kohaldu vaid klassikalistes väikehangetes ja üle rahvusvahelise piirmäära riigihangetes. 2024. aasta andmetel jäi 82,7% kõikidest võrgustikusektori riigihangetest arvuliselt alla rahvusvahelise piirmäära</w:t>
      </w:r>
      <w:r w:rsidR="008F49CA">
        <w:rPr>
          <w:rFonts w:cs="Times New Roman"/>
          <w:szCs w:val="24"/>
        </w:rPr>
        <w:t xml:space="preserve"> </w:t>
      </w:r>
      <w:r w:rsidR="002B20E6">
        <w:rPr>
          <w:rFonts w:cs="Times New Roman"/>
          <w:szCs w:val="24"/>
        </w:rPr>
        <w:t xml:space="preserve">ja </w:t>
      </w:r>
      <w:r w:rsidR="00EF730B">
        <w:rPr>
          <w:rFonts w:cs="Times New Roman"/>
          <w:szCs w:val="24"/>
        </w:rPr>
        <w:t xml:space="preserve">33,9% </w:t>
      </w:r>
      <w:r w:rsidR="00F96E87">
        <w:rPr>
          <w:rFonts w:cs="Times New Roman"/>
          <w:szCs w:val="24"/>
        </w:rPr>
        <w:t>kogumaksumuse järgi</w:t>
      </w:r>
      <w:r w:rsidR="008F49CA">
        <w:rPr>
          <w:rFonts w:cs="Times New Roman"/>
          <w:szCs w:val="24"/>
        </w:rPr>
        <w:t xml:space="preserve"> (vt joonis 9)</w:t>
      </w:r>
      <w:r w:rsidR="00595F3B">
        <w:rPr>
          <w:rFonts w:cs="Times New Roman"/>
          <w:szCs w:val="24"/>
        </w:rPr>
        <w:t>.</w:t>
      </w:r>
    </w:p>
    <w:p w14:paraId="5E3E5B4F" w14:textId="77777777" w:rsidR="008F49CA" w:rsidRDefault="008F49CA" w:rsidP="00595F3B">
      <w:pPr>
        <w:spacing w:after="0" w:line="240" w:lineRule="auto"/>
        <w:jc w:val="both"/>
        <w:rPr>
          <w:rFonts w:cs="Times New Roman"/>
          <w:szCs w:val="24"/>
        </w:rPr>
      </w:pPr>
    </w:p>
    <w:p w14:paraId="5E3C92D7" w14:textId="28459023" w:rsidR="00825566" w:rsidRPr="008F49CA" w:rsidRDefault="008F49CA" w:rsidP="00595F3B">
      <w:pPr>
        <w:spacing w:after="0" w:line="240" w:lineRule="auto"/>
        <w:jc w:val="both"/>
        <w:rPr>
          <w:rFonts w:cs="Times New Roman"/>
          <w:i/>
          <w:szCs w:val="24"/>
        </w:rPr>
      </w:pPr>
      <w:r>
        <w:rPr>
          <w:rFonts w:cs="Times New Roman"/>
          <w:i/>
          <w:iCs/>
          <w:szCs w:val="24"/>
        </w:rPr>
        <w:t>Joonis 9.</w:t>
      </w:r>
    </w:p>
    <w:p w14:paraId="52CFF226" w14:textId="174C384A" w:rsidR="00825566" w:rsidRPr="008D6820" w:rsidRDefault="008F49CA" w:rsidP="008F49CA">
      <w:pPr>
        <w:spacing w:after="0" w:line="240" w:lineRule="auto"/>
        <w:jc w:val="center"/>
        <w:rPr>
          <w:rFonts w:cs="Times New Roman"/>
          <w:szCs w:val="24"/>
        </w:rPr>
      </w:pPr>
      <w:r>
        <w:rPr>
          <w:noProof/>
        </w:rPr>
        <w:drawing>
          <wp:inline distT="0" distB="0" distL="0" distR="0" wp14:anchorId="621839A9" wp14:editId="0BA7B703">
            <wp:extent cx="5518150" cy="2724150"/>
            <wp:effectExtent l="0" t="0" r="6350" b="0"/>
            <wp:docPr id="976094033" name="Diagramm 1">
              <a:extLst xmlns:a="http://schemas.openxmlformats.org/drawingml/2006/main">
                <a:ext uri="{FF2B5EF4-FFF2-40B4-BE49-F238E27FC236}">
                  <a16:creationId xmlns:a16="http://schemas.microsoft.com/office/drawing/2014/main" id="{E96AB4BF-28EA-A559-C1D6-8BCAF9735B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FC22FE" w14:textId="77777777" w:rsidR="003C7C8C" w:rsidRPr="008D6820" w:rsidRDefault="003C7C8C" w:rsidP="003C7C8C">
      <w:pPr>
        <w:spacing w:after="0" w:line="240" w:lineRule="auto"/>
        <w:jc w:val="both"/>
        <w:rPr>
          <w:rFonts w:cs="Times New Roman"/>
          <w:szCs w:val="24"/>
        </w:rPr>
      </w:pPr>
    </w:p>
    <w:p w14:paraId="02D73654" w14:textId="1F3EFB11" w:rsidR="003C7C8C" w:rsidRPr="008D6820" w:rsidRDefault="003C7C8C" w:rsidP="510C9E45">
      <w:pPr>
        <w:spacing w:after="0" w:line="240" w:lineRule="auto"/>
        <w:jc w:val="both"/>
        <w:rPr>
          <w:rFonts w:cs="Times New Roman"/>
        </w:rPr>
      </w:pPr>
      <w:r w:rsidRPr="510C9E45">
        <w:rPr>
          <w:rFonts w:cs="Times New Roman"/>
        </w:rPr>
        <w:t xml:space="preserve">Mõju ulatus on </w:t>
      </w:r>
      <w:r w:rsidR="00F96E87" w:rsidRPr="510C9E45">
        <w:rPr>
          <w:rFonts w:cs="Times New Roman"/>
          <w:b/>
          <w:bCs/>
        </w:rPr>
        <w:t>suur</w:t>
      </w:r>
      <w:r w:rsidRPr="510C9E45">
        <w:rPr>
          <w:rFonts w:cs="Times New Roman"/>
          <w:b/>
          <w:bCs/>
        </w:rPr>
        <w:t xml:space="preserve">. </w:t>
      </w:r>
      <w:r w:rsidR="00F96E87" w:rsidRPr="510C9E45">
        <w:rPr>
          <w:rFonts w:cs="Times New Roman"/>
        </w:rPr>
        <w:t xml:space="preserve">Võrgustikusektori hankijate jaoks lisanduv menetlus </w:t>
      </w:r>
      <w:r w:rsidR="00934D91" w:rsidRPr="510C9E45">
        <w:rPr>
          <w:rFonts w:cs="Times New Roman"/>
        </w:rPr>
        <w:t xml:space="preserve">tähendab </w:t>
      </w:r>
      <w:r w:rsidR="00A2118D" w:rsidRPr="510C9E45">
        <w:rPr>
          <w:rFonts w:cs="Times New Roman"/>
        </w:rPr>
        <w:t xml:space="preserve">pea igapäevast kokkupuudet </w:t>
      </w:r>
      <w:r w:rsidR="00286B4B" w:rsidRPr="510C9E45">
        <w:rPr>
          <w:rFonts w:cs="Times New Roman"/>
        </w:rPr>
        <w:t xml:space="preserve">muudatusega. </w:t>
      </w:r>
      <w:r w:rsidR="00F96E87" w:rsidRPr="510C9E45">
        <w:rPr>
          <w:rFonts w:cs="Times New Roman"/>
        </w:rPr>
        <w:t>Tegemist on võrgustikusektori hankijate jaoks fundamentaalse muudatuse</w:t>
      </w:r>
      <w:r w:rsidR="00286B4B" w:rsidRPr="510C9E45">
        <w:rPr>
          <w:rFonts w:cs="Times New Roman"/>
        </w:rPr>
        <w:t>ga</w:t>
      </w:r>
      <w:r w:rsidR="00F96E87" w:rsidRPr="510C9E45">
        <w:rPr>
          <w:rFonts w:cs="Times New Roman"/>
        </w:rPr>
        <w:t xml:space="preserve">, mis toob kaasa märkimisväärse efektiivsuse </w:t>
      </w:r>
      <w:commentRangeStart w:id="107"/>
      <w:r w:rsidR="00F96E87" w:rsidRPr="510C9E45">
        <w:rPr>
          <w:rFonts w:cs="Times New Roman"/>
        </w:rPr>
        <w:t>kasu</w:t>
      </w:r>
      <w:commentRangeEnd w:id="107"/>
      <w:r>
        <w:commentReference w:id="107"/>
      </w:r>
      <w:r w:rsidR="00F96E87" w:rsidRPr="510C9E45">
        <w:rPr>
          <w:rFonts w:cs="Times New Roman"/>
        </w:rPr>
        <w:t xml:space="preserve">. </w:t>
      </w:r>
      <w:r w:rsidR="00286B4B" w:rsidRPr="510C9E45">
        <w:rPr>
          <w:rFonts w:cs="Times New Roman"/>
        </w:rPr>
        <w:t>Menetlusaja lühenemine</w:t>
      </w:r>
      <w:r w:rsidRPr="510C9E45">
        <w:rPr>
          <w:rFonts w:cs="Times New Roman"/>
        </w:rPr>
        <w:t xml:space="preserve"> </w:t>
      </w:r>
      <w:r w:rsidR="00BD695D" w:rsidRPr="510C9E45">
        <w:rPr>
          <w:rFonts w:cs="Times New Roman"/>
        </w:rPr>
        <w:t xml:space="preserve">on oluline ajavõit. Samuti toetab see otseselt võrgustikusektori hankijate konkurentsivõimelisust ja operatiivsus, mis on ärilises või rangel reguleeritud keskkonnas tegutsedes kriitilise tähtsusega. Vabaneb ressurss (tööaeg ja </w:t>
      </w:r>
      <w:r w:rsidR="00F91887" w:rsidRPr="510C9E45">
        <w:rPr>
          <w:rFonts w:cs="Times New Roman"/>
        </w:rPr>
        <w:t>-kulud) on võimalik suunata põhitegevusse</w:t>
      </w:r>
      <w:commentRangeStart w:id="108"/>
      <w:ins w:id="109" w:author="Maarja-Liis Lall - JUSTDIGI" w:date="2025-11-17T14:12:00Z">
        <w:r w:rsidR="0270AD36" w:rsidRPr="510C9E45">
          <w:rPr>
            <w:rFonts w:cs="Times New Roman"/>
          </w:rPr>
          <w:t>.</w:t>
        </w:r>
      </w:ins>
      <w:commentRangeEnd w:id="108"/>
      <w:r>
        <w:commentReference w:id="108"/>
      </w:r>
    </w:p>
    <w:p w14:paraId="154BF602" w14:textId="77777777" w:rsidR="003C7C8C" w:rsidRPr="008D6820" w:rsidRDefault="003C7C8C" w:rsidP="003C7C8C">
      <w:pPr>
        <w:spacing w:after="0" w:line="240" w:lineRule="auto"/>
        <w:jc w:val="both"/>
        <w:rPr>
          <w:rFonts w:cs="Times New Roman"/>
          <w:szCs w:val="24"/>
        </w:rPr>
      </w:pPr>
    </w:p>
    <w:p w14:paraId="1E2954C4" w14:textId="15180033" w:rsidR="003C7C8C" w:rsidRPr="008D6820" w:rsidRDefault="003C7C8C" w:rsidP="003C7C8C">
      <w:pPr>
        <w:spacing w:after="0" w:line="240" w:lineRule="auto"/>
        <w:jc w:val="both"/>
        <w:rPr>
          <w:rFonts w:cs="Times New Roman"/>
          <w:szCs w:val="24"/>
        </w:rPr>
      </w:pPr>
      <w:r w:rsidRPr="008D6820">
        <w:rPr>
          <w:rFonts w:cs="Times New Roman"/>
          <w:szCs w:val="24"/>
        </w:rPr>
        <w:t xml:space="preserve">Ebasoovitava mõju kaasnemise risk on eeldatavasti </w:t>
      </w:r>
      <w:r w:rsidRPr="008D6820">
        <w:rPr>
          <w:rFonts w:cs="Times New Roman"/>
          <w:b/>
          <w:szCs w:val="24"/>
        </w:rPr>
        <w:t>väike</w:t>
      </w:r>
      <w:r w:rsidRPr="008D6820">
        <w:rPr>
          <w:rFonts w:cs="Times New Roman"/>
          <w:szCs w:val="24"/>
        </w:rPr>
        <w:t xml:space="preserve">. </w:t>
      </w:r>
      <w:r w:rsidR="00EA7359">
        <w:rPr>
          <w:rFonts w:cs="Times New Roman"/>
          <w:szCs w:val="24"/>
        </w:rPr>
        <w:t>Peamised riskid – läbipaistvuse vähenemine ja õiguskaitse kättesaadavuse piiramine – on maandatud kohustusliku teadete avaldamise ning ooteaja säilitamise ja pikendamisega. Lisaks tagab kasumi teenimise eesmärk ja Konkurentsiameti teostatav hinnaregulatsioon hankijate huvi hankida parima hinna ja kvaliteedi suhtega lahendusi. Suurim mõju avaldub ehitussektori</w:t>
      </w:r>
      <w:r w:rsidR="003564AC">
        <w:rPr>
          <w:rFonts w:cs="Times New Roman"/>
          <w:szCs w:val="24"/>
        </w:rPr>
        <w:t>s. Ehitustööde hankimine võrgustikusektoris</w:t>
      </w:r>
      <w:r w:rsidR="00EA7359">
        <w:rPr>
          <w:rFonts w:cs="Times New Roman"/>
          <w:szCs w:val="24"/>
        </w:rPr>
        <w:t xml:space="preserve"> moodustab alla rahvusvahelise piirmäära jäävatest</w:t>
      </w:r>
      <w:r w:rsidR="00183296">
        <w:rPr>
          <w:rFonts w:cs="Times New Roman"/>
          <w:szCs w:val="24"/>
        </w:rPr>
        <w:t>, kuid lihthanke piirmäära ületavatest riigihangetest väärtuseliselt 67%</w:t>
      </w:r>
      <w:r w:rsidR="00526C98">
        <w:rPr>
          <w:rFonts w:cs="Times New Roman"/>
          <w:szCs w:val="24"/>
        </w:rPr>
        <w:t>, ülejäänud 32% moodustavad asjad ja teenused. Eriteenused ja sotsiaalteenused moodustavad marginaalse osa.</w:t>
      </w:r>
    </w:p>
    <w:p w14:paraId="32A5A9DD" w14:textId="77777777" w:rsidR="003C7C8C" w:rsidRPr="008D6820" w:rsidRDefault="003C7C8C" w:rsidP="003C7C8C">
      <w:pPr>
        <w:spacing w:after="0" w:line="240" w:lineRule="auto"/>
        <w:jc w:val="both"/>
        <w:rPr>
          <w:rFonts w:cs="Times New Roman"/>
          <w:szCs w:val="24"/>
        </w:rPr>
      </w:pPr>
    </w:p>
    <w:p w14:paraId="187241C7" w14:textId="426F40F6" w:rsidR="003C7C8C" w:rsidRPr="008D6820" w:rsidRDefault="003C7C8C" w:rsidP="003C7C8C">
      <w:pPr>
        <w:pStyle w:val="Laad1"/>
      </w:pPr>
      <w:r w:rsidRPr="008D6820">
        <w:t>6.</w:t>
      </w:r>
      <w:r w:rsidR="003564AC">
        <w:t>2</w:t>
      </w:r>
      <w:r w:rsidR="00891BD3">
        <w:t>0</w:t>
      </w:r>
      <w:r w:rsidRPr="008D6820">
        <w:t>.2 Mõju valdkond: mõju majandusele</w:t>
      </w:r>
    </w:p>
    <w:p w14:paraId="7252357F" w14:textId="77777777" w:rsidR="003C7C8C" w:rsidRPr="008D6820" w:rsidRDefault="003C7C8C" w:rsidP="003C7C8C">
      <w:pPr>
        <w:spacing w:after="0" w:line="240" w:lineRule="auto"/>
        <w:jc w:val="both"/>
        <w:rPr>
          <w:rFonts w:cs="Times New Roman"/>
          <w:b/>
          <w:szCs w:val="24"/>
        </w:rPr>
      </w:pPr>
    </w:p>
    <w:p w14:paraId="56DB50E8" w14:textId="77777777" w:rsidR="003C7C8C" w:rsidRPr="008D6820" w:rsidRDefault="003C7C8C" w:rsidP="003C7C8C">
      <w:pPr>
        <w:spacing w:after="0" w:line="240" w:lineRule="auto"/>
        <w:jc w:val="both"/>
        <w:rPr>
          <w:rFonts w:cs="Times New Roman"/>
          <w:szCs w:val="24"/>
        </w:rPr>
      </w:pPr>
      <w:r w:rsidRPr="008D6820">
        <w:rPr>
          <w:rFonts w:cs="Times New Roman"/>
          <w:szCs w:val="24"/>
        </w:rPr>
        <w:t>Sihtrühm: Pakkujad</w:t>
      </w:r>
    </w:p>
    <w:p w14:paraId="36BBB337" w14:textId="77777777" w:rsidR="003C7C8C" w:rsidRPr="008D6820" w:rsidRDefault="003C7C8C" w:rsidP="003C7C8C">
      <w:pPr>
        <w:spacing w:after="0" w:line="240" w:lineRule="auto"/>
        <w:jc w:val="both"/>
        <w:rPr>
          <w:rFonts w:cs="Times New Roman"/>
          <w:szCs w:val="24"/>
        </w:rPr>
      </w:pPr>
    </w:p>
    <w:p w14:paraId="59D72423" w14:textId="77777777" w:rsidR="003C7C8C" w:rsidRPr="008D6820" w:rsidRDefault="003C7C8C" w:rsidP="003C7C8C">
      <w:pPr>
        <w:spacing w:after="0" w:line="240" w:lineRule="auto"/>
        <w:jc w:val="both"/>
        <w:rPr>
          <w:rFonts w:cs="Times New Roman"/>
          <w:szCs w:val="24"/>
        </w:rPr>
      </w:pPr>
      <w:r w:rsidRPr="008D6820">
        <w:rPr>
          <w:rFonts w:cs="Times New Roman"/>
          <w:szCs w:val="24"/>
        </w:rPr>
        <w:t>Mõjutatud sihtrühma suurus on pigem</w:t>
      </w:r>
      <w:r w:rsidRPr="008D6820">
        <w:rPr>
          <w:rFonts w:cs="Times New Roman"/>
          <w:b/>
          <w:szCs w:val="24"/>
        </w:rPr>
        <w:t xml:space="preserve"> väike</w:t>
      </w:r>
      <w:r w:rsidRPr="008D6820">
        <w:rPr>
          <w:rFonts w:cs="Times New Roman"/>
          <w:szCs w:val="24"/>
        </w:rPr>
        <w:t>. Vt seletuskirja p 6.1.2.</w:t>
      </w:r>
    </w:p>
    <w:p w14:paraId="2D9246C8" w14:textId="77777777" w:rsidR="003C7C8C" w:rsidRPr="008D6820" w:rsidRDefault="003C7C8C" w:rsidP="003C7C8C">
      <w:pPr>
        <w:spacing w:after="0" w:line="240" w:lineRule="auto"/>
        <w:jc w:val="both"/>
        <w:rPr>
          <w:rFonts w:cs="Times New Roman"/>
          <w:szCs w:val="24"/>
        </w:rPr>
      </w:pPr>
    </w:p>
    <w:p w14:paraId="5FB227FE" w14:textId="411BF2DC" w:rsidR="003C7C8C" w:rsidRPr="008D6820" w:rsidRDefault="003C7C8C" w:rsidP="003C7C8C">
      <w:pPr>
        <w:spacing w:after="0" w:line="240" w:lineRule="auto"/>
        <w:jc w:val="both"/>
        <w:rPr>
          <w:rFonts w:cs="Times New Roman"/>
          <w:szCs w:val="24"/>
        </w:rPr>
      </w:pPr>
      <w:r w:rsidRPr="008D6820">
        <w:rPr>
          <w:rFonts w:cs="Times New Roman"/>
          <w:szCs w:val="24"/>
        </w:rPr>
        <w:t xml:space="preserve">Mõju sagedus on pigem </w:t>
      </w:r>
      <w:r w:rsidRPr="008D6820">
        <w:rPr>
          <w:rFonts w:cs="Times New Roman"/>
          <w:b/>
          <w:szCs w:val="24"/>
        </w:rPr>
        <w:t>väike</w:t>
      </w:r>
      <w:r w:rsidRPr="008D6820">
        <w:rPr>
          <w:rFonts w:cs="Times New Roman"/>
          <w:szCs w:val="24"/>
        </w:rPr>
        <w:t>. Vt seletuskirja p 6.1.2.</w:t>
      </w:r>
    </w:p>
    <w:p w14:paraId="50B52419" w14:textId="77777777" w:rsidR="003C7C8C" w:rsidRPr="008D6820" w:rsidRDefault="003C7C8C" w:rsidP="003C7C8C">
      <w:pPr>
        <w:spacing w:after="0" w:line="240" w:lineRule="auto"/>
        <w:jc w:val="both"/>
        <w:rPr>
          <w:rFonts w:cs="Times New Roman"/>
          <w:szCs w:val="24"/>
        </w:rPr>
      </w:pPr>
    </w:p>
    <w:p w14:paraId="5036B157" w14:textId="6840C56D" w:rsidR="003C7C8C" w:rsidRPr="008D6820" w:rsidRDefault="003C7C8C" w:rsidP="003C7C8C">
      <w:pPr>
        <w:spacing w:after="0" w:line="240" w:lineRule="auto"/>
        <w:jc w:val="both"/>
        <w:rPr>
          <w:rFonts w:cs="Times New Roman"/>
          <w:szCs w:val="24"/>
        </w:rPr>
      </w:pPr>
      <w:r w:rsidRPr="008D6820">
        <w:rPr>
          <w:rFonts w:cs="Times New Roman"/>
          <w:szCs w:val="24"/>
        </w:rPr>
        <w:t xml:space="preserve">Mõju ulatus on </w:t>
      </w:r>
      <w:r w:rsidR="003564AC">
        <w:rPr>
          <w:rFonts w:cs="Times New Roman"/>
          <w:b/>
          <w:szCs w:val="24"/>
        </w:rPr>
        <w:t>keskmine</w:t>
      </w:r>
      <w:r w:rsidRPr="008D6820">
        <w:rPr>
          <w:rFonts w:cs="Times New Roman"/>
          <w:szCs w:val="24"/>
        </w:rPr>
        <w:t xml:space="preserve">. Pakkujate jaoks </w:t>
      </w:r>
      <w:r w:rsidR="003564AC">
        <w:rPr>
          <w:rFonts w:cs="Times New Roman"/>
          <w:szCs w:val="24"/>
        </w:rPr>
        <w:t>tuleneb positiivne mõju oluliselt lühenenud menetlusaegadest, mis vähendab ebakindlust ja vabastab kiiremini nii kapitali kui ka muidu ressursse. Vähem formaalne menetlus võib alandada turule sisenemise barjääre. Pakkujate õigus ausale menetlusele ja tulemuste vaidlustamisele on ooteaja säilitamisega kaitstud.</w:t>
      </w:r>
    </w:p>
    <w:p w14:paraId="5D3E43C6" w14:textId="77777777" w:rsidR="003C7C8C" w:rsidRPr="008D6820" w:rsidRDefault="003C7C8C" w:rsidP="003C7C8C">
      <w:pPr>
        <w:spacing w:after="0" w:line="240" w:lineRule="auto"/>
        <w:jc w:val="both"/>
        <w:rPr>
          <w:rFonts w:cs="Times New Roman"/>
          <w:szCs w:val="24"/>
        </w:rPr>
      </w:pPr>
    </w:p>
    <w:p w14:paraId="6AF0C71E" w14:textId="723F4BDF" w:rsidR="003C7C8C" w:rsidRPr="008D6820" w:rsidRDefault="003C7C8C" w:rsidP="510C9E45">
      <w:pPr>
        <w:spacing w:after="0" w:line="240" w:lineRule="auto"/>
        <w:jc w:val="both"/>
        <w:rPr>
          <w:rFonts w:cs="Times New Roman"/>
        </w:rPr>
      </w:pPr>
      <w:r w:rsidRPr="510C9E45">
        <w:rPr>
          <w:rFonts w:cs="Times New Roman"/>
        </w:rPr>
        <w:t xml:space="preserve">Ebasoovitava mõju kaasnemise risk on </w:t>
      </w:r>
      <w:r w:rsidRPr="510C9E45">
        <w:rPr>
          <w:rFonts w:cs="Times New Roman"/>
          <w:b/>
          <w:bCs/>
        </w:rPr>
        <w:t>väike</w:t>
      </w:r>
      <w:r w:rsidRPr="510C9E45">
        <w:rPr>
          <w:rFonts w:cs="Times New Roman"/>
        </w:rPr>
        <w:t xml:space="preserve">. </w:t>
      </w:r>
      <w:r w:rsidR="003564AC" w:rsidRPr="510C9E45">
        <w:rPr>
          <w:rFonts w:cs="Times New Roman"/>
        </w:rPr>
        <w:t xml:space="preserve">Risk konkurentsi vähenemisele </w:t>
      </w:r>
      <w:r w:rsidR="00630DA1" w:rsidRPr="510C9E45">
        <w:rPr>
          <w:rFonts w:cs="Times New Roman"/>
        </w:rPr>
        <w:t xml:space="preserve">on minimaalne. Statistika näitab, et lihtsam kord soodustab osalust riigihangetes. Ka ühe </w:t>
      </w:r>
      <w:commentRangeStart w:id="110"/>
      <w:r w:rsidR="00630DA1" w:rsidRPr="510C9E45">
        <w:rPr>
          <w:rFonts w:cs="Times New Roman"/>
        </w:rPr>
        <w:t>pakkujate</w:t>
      </w:r>
      <w:commentRangeEnd w:id="110"/>
      <w:r>
        <w:commentReference w:id="110"/>
      </w:r>
      <w:r w:rsidR="00630DA1" w:rsidRPr="510C9E45">
        <w:rPr>
          <w:rFonts w:cs="Times New Roman"/>
        </w:rPr>
        <w:t xml:space="preserve"> riigihangete osakaal on alla rahvusvahelise piirmäära võrgustikusektori riigihangetes madalam (arvuliselt 28%, mahuliselt 19%), kui üldine keskmine (</w:t>
      </w:r>
      <w:r w:rsidR="00674A78" w:rsidRPr="510C9E45">
        <w:rPr>
          <w:rFonts w:cs="Times New Roman"/>
        </w:rPr>
        <w:t>pisut üle</w:t>
      </w:r>
      <w:r w:rsidR="00630DA1" w:rsidRPr="510C9E45">
        <w:rPr>
          <w:rFonts w:cs="Times New Roman"/>
        </w:rPr>
        <w:t xml:space="preserve"> 30%)</w:t>
      </w:r>
      <w:r w:rsidR="00674A78" w:rsidRPr="510C9E45">
        <w:rPr>
          <w:rFonts w:cs="Times New Roman"/>
        </w:rPr>
        <w:t>.  Pakkujate õigused ei vähene, vaid menetlus muutub kiiremaks ja potentsiaalselt kättesaadavamaks, sest hanketeateid avaldatakse endiselt riigihangete registris</w:t>
      </w:r>
      <w:r w:rsidR="00891BD3" w:rsidRPr="510C9E45">
        <w:rPr>
          <w:rFonts w:cs="Times New Roman"/>
        </w:rPr>
        <w:t>.</w:t>
      </w:r>
    </w:p>
    <w:p w14:paraId="0E8104B7" w14:textId="77777777" w:rsidR="00630DA1" w:rsidRPr="008D6820" w:rsidRDefault="00630DA1" w:rsidP="003C7C8C">
      <w:pPr>
        <w:spacing w:after="0" w:line="240" w:lineRule="auto"/>
        <w:jc w:val="both"/>
        <w:rPr>
          <w:rFonts w:cs="Times New Roman"/>
          <w:szCs w:val="24"/>
        </w:rPr>
      </w:pPr>
    </w:p>
    <w:p w14:paraId="6D4AB4E7" w14:textId="0AEEEBE8" w:rsidR="003C7C8C" w:rsidRPr="008D6820" w:rsidRDefault="003C7C8C"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muudatusel ei ole</w:t>
      </w:r>
      <w:r>
        <w:rPr>
          <w:rFonts w:cs="Times New Roman"/>
          <w:szCs w:val="24"/>
        </w:rPr>
        <w:t xml:space="preserve"> sihtrühmadele</w:t>
      </w:r>
      <w:r w:rsidRPr="008D6820">
        <w:rPr>
          <w:rFonts w:cs="Times New Roman"/>
          <w:szCs w:val="24"/>
        </w:rPr>
        <w:t xml:space="preserve"> koormavat mõju. Seega ei ole mõju oluline.</w:t>
      </w:r>
    </w:p>
    <w:p w14:paraId="2386243A" w14:textId="77777777" w:rsidR="008D6820" w:rsidRPr="008D6820" w:rsidRDefault="008D6820" w:rsidP="008D6820">
      <w:pPr>
        <w:spacing w:after="0" w:line="240" w:lineRule="auto"/>
        <w:jc w:val="both"/>
        <w:rPr>
          <w:rFonts w:cs="Times New Roman"/>
          <w:szCs w:val="24"/>
        </w:rPr>
      </w:pPr>
    </w:p>
    <w:p w14:paraId="6C289325" w14:textId="23EC7377" w:rsidR="008D6820" w:rsidRPr="008D6820" w:rsidRDefault="008D6820" w:rsidP="0080643E">
      <w:pPr>
        <w:pStyle w:val="Pealkiri2"/>
      </w:pPr>
      <w:bookmarkStart w:id="111" w:name="_Toc211336318"/>
      <w:bookmarkStart w:id="112" w:name="_Toc213160357"/>
      <w:r w:rsidRPr="008D6820">
        <w:t>6.</w:t>
      </w:r>
      <w:r w:rsidR="00C803C7" w:rsidRPr="008D6820">
        <w:t>2</w:t>
      </w:r>
      <w:r w:rsidR="00C803C7">
        <w:t>1</w:t>
      </w:r>
      <w:r w:rsidR="00C803C7" w:rsidRPr="008D6820">
        <w:t xml:space="preserve"> </w:t>
      </w:r>
      <w:r w:rsidRPr="008D6820">
        <w:t>Kavandatav muudatus – riigihangete seaduses väärteokoosseisude kehtetuks tunnistamine</w:t>
      </w:r>
      <w:bookmarkEnd w:id="111"/>
      <w:bookmarkEnd w:id="112"/>
    </w:p>
    <w:p w14:paraId="6BA1D69E" w14:textId="77777777" w:rsidR="008D6820" w:rsidRPr="008D6820" w:rsidRDefault="008D6820" w:rsidP="008D6820">
      <w:pPr>
        <w:spacing w:after="0" w:line="240" w:lineRule="auto"/>
        <w:jc w:val="both"/>
        <w:rPr>
          <w:rFonts w:eastAsia="Calibri" w:cs="Times New Roman"/>
          <w:b/>
          <w:szCs w:val="24"/>
        </w:rPr>
      </w:pPr>
    </w:p>
    <w:p w14:paraId="3AB3660F" w14:textId="23DA66B1" w:rsidR="008D6820" w:rsidRPr="008D6820" w:rsidRDefault="553325D3" w:rsidP="008D6820">
      <w:pPr>
        <w:spacing w:after="0" w:line="240" w:lineRule="auto"/>
        <w:jc w:val="both"/>
        <w:rPr>
          <w:rFonts w:eastAsia="Calibri" w:cs="Times New Roman"/>
          <w:szCs w:val="24"/>
        </w:rPr>
      </w:pPr>
      <w:r w:rsidRPr="008D6820">
        <w:rPr>
          <w:rFonts w:eastAsia="Calibri" w:cs="Times New Roman"/>
          <w:szCs w:val="24"/>
        </w:rPr>
        <w:t>Keht</w:t>
      </w:r>
      <w:r w:rsidR="00030565">
        <w:rPr>
          <w:rFonts w:eastAsia="Calibri" w:cs="Times New Roman"/>
          <w:szCs w:val="24"/>
        </w:rPr>
        <w:t>et</w:t>
      </w:r>
      <w:r w:rsidRPr="008D6820">
        <w:rPr>
          <w:rFonts w:eastAsia="Calibri" w:cs="Times New Roman"/>
          <w:szCs w:val="24"/>
        </w:rPr>
        <w:t>uks tunnistatavad</w:t>
      </w:r>
      <w:r w:rsidR="008D6820" w:rsidRPr="008D6820">
        <w:rPr>
          <w:rFonts w:eastAsia="Calibri" w:cs="Times New Roman"/>
          <w:szCs w:val="24"/>
        </w:rPr>
        <w:t xml:space="preserve"> sät</w:t>
      </w:r>
      <w:r w:rsidR="7D886AEB" w:rsidRPr="008D6820">
        <w:rPr>
          <w:rFonts w:eastAsia="Calibri" w:cs="Times New Roman"/>
          <w:szCs w:val="24"/>
        </w:rPr>
        <w:t>t</w:t>
      </w:r>
      <w:r w:rsidR="008D6820" w:rsidRPr="008D6820">
        <w:rPr>
          <w:rFonts w:eastAsia="Calibri" w:cs="Times New Roman"/>
          <w:szCs w:val="24"/>
        </w:rPr>
        <w:t>e</w:t>
      </w:r>
      <w:r w:rsidR="2852F92C" w:rsidRPr="008D6820">
        <w:rPr>
          <w:rFonts w:eastAsia="Calibri" w:cs="Times New Roman"/>
          <w:szCs w:val="24"/>
        </w:rPr>
        <w:t>d</w:t>
      </w:r>
      <w:r w:rsidR="008D6820" w:rsidRPr="008D6820">
        <w:rPr>
          <w:rFonts w:eastAsia="Calibri" w:cs="Times New Roman"/>
          <w:szCs w:val="24"/>
        </w:rPr>
        <w:t xml:space="preserve"> on suunatud vaid hankijatele, keda saab karistusõiguslikult vastutusele võtta. See tähendab, et §-d 213–215 sätestatud väärteod </w:t>
      </w:r>
      <w:r w:rsidR="008D6820" w:rsidRPr="008D6820">
        <w:rPr>
          <w:rFonts w:eastAsia="Calibri" w:cs="Times New Roman"/>
          <w:spacing w:val="-4"/>
          <w:szCs w:val="24"/>
        </w:rPr>
        <w:t>on n-ö hankija väärteod. RHS-is ette nähtud menetlusnõuete järgimise kohustus on pandud hankijale (nt § 3, § 5 lõige 1, § 123 lõige 1)</w:t>
      </w:r>
      <w:r w:rsidR="008D6820" w:rsidRPr="008D6820">
        <w:rPr>
          <w:rFonts w:eastAsia="Calibri" w:cs="Times New Roman"/>
          <w:szCs w:val="24"/>
        </w:rPr>
        <w:t xml:space="preserve">. Ettevõtjaid, sh pakkujaid </w:t>
      </w:r>
      <w:r w:rsidR="008D6820" w:rsidRPr="008D6820">
        <w:rPr>
          <w:rFonts w:eastAsia="Calibri" w:cs="Times New Roman"/>
          <w:spacing w:val="-4"/>
          <w:szCs w:val="24"/>
        </w:rPr>
        <w:t xml:space="preserve">ega taotlejad, </w:t>
      </w:r>
      <w:r w:rsidR="008D6820" w:rsidRPr="008D6820">
        <w:rPr>
          <w:rFonts w:eastAsia="Calibri" w:cs="Times New Roman"/>
          <w:szCs w:val="24"/>
        </w:rPr>
        <w:t xml:space="preserve">nende väärteokoosseisude alusel </w:t>
      </w:r>
      <w:r w:rsidR="008D6820" w:rsidRPr="008D6820">
        <w:rPr>
          <w:rFonts w:eastAsia="Calibri" w:cs="Times New Roman"/>
          <w:spacing w:val="-4"/>
          <w:szCs w:val="24"/>
        </w:rPr>
        <w:t>vastutusele võtta ei saa. Seega väärteokoosseisude kehtetuks tunnistamine pakkujaid vahetult ei mõjuta ja selles peatükis mõju neile ei käsitleta.</w:t>
      </w:r>
    </w:p>
    <w:p w14:paraId="0F5F0E44" w14:textId="77777777" w:rsidR="008D6820" w:rsidRPr="008D6820" w:rsidRDefault="008D6820" w:rsidP="008D6820">
      <w:pPr>
        <w:spacing w:after="0" w:line="240" w:lineRule="auto"/>
        <w:jc w:val="both"/>
        <w:rPr>
          <w:rFonts w:eastAsia="Calibri" w:cs="Times New Roman"/>
          <w:b/>
          <w:szCs w:val="24"/>
        </w:rPr>
      </w:pPr>
    </w:p>
    <w:p w14:paraId="4CB2FEC0" w14:textId="16C748B6" w:rsidR="008D6820" w:rsidRPr="008D6820" w:rsidRDefault="4338E777" w:rsidP="0080643E">
      <w:pPr>
        <w:pStyle w:val="Laad1"/>
      </w:pPr>
      <w:r w:rsidRPr="38FFBC9C">
        <w:t>Mõju valdkond: mõju riigiasutuste ja kohaliku omavalitsuse asutuste korraldusele</w:t>
      </w:r>
    </w:p>
    <w:p w14:paraId="09E3E07F" w14:textId="77777777" w:rsidR="008D6820" w:rsidRPr="008D6820" w:rsidRDefault="008D6820" w:rsidP="008D6820">
      <w:pPr>
        <w:spacing w:after="0" w:line="240" w:lineRule="auto"/>
        <w:jc w:val="both"/>
        <w:rPr>
          <w:rFonts w:eastAsia="Calibri" w:cs="Times New Roman"/>
          <w:szCs w:val="24"/>
        </w:rPr>
      </w:pPr>
    </w:p>
    <w:p w14:paraId="06282C53" w14:textId="77777777" w:rsidR="008D6820" w:rsidRPr="008D6820" w:rsidRDefault="008D6820" w:rsidP="008D6820">
      <w:pPr>
        <w:spacing w:after="0" w:line="240" w:lineRule="auto"/>
        <w:jc w:val="both"/>
        <w:rPr>
          <w:rFonts w:eastAsia="Calibri" w:cs="Times New Roman"/>
          <w:szCs w:val="24"/>
        </w:rPr>
      </w:pPr>
      <w:r w:rsidRPr="008D6820">
        <w:rPr>
          <w:rFonts w:eastAsia="Calibri" w:cs="Times New Roman"/>
          <w:szCs w:val="24"/>
        </w:rPr>
        <w:t>Sihtrühm: Hankijad ja hankijate teenistujad, kohtuväline menetleja ja kohtud</w:t>
      </w:r>
    </w:p>
    <w:p w14:paraId="4E392ADE" w14:textId="77777777" w:rsidR="008D6820" w:rsidRPr="008D6820" w:rsidRDefault="008D6820" w:rsidP="008D6820">
      <w:pPr>
        <w:spacing w:after="0" w:line="240" w:lineRule="auto"/>
        <w:jc w:val="both"/>
        <w:rPr>
          <w:rFonts w:eastAsia="Calibri" w:cs="Times New Roman"/>
          <w:szCs w:val="24"/>
        </w:rPr>
      </w:pPr>
    </w:p>
    <w:p w14:paraId="022E61C4" w14:textId="1FE25098" w:rsidR="008D6820" w:rsidRPr="008D6820" w:rsidRDefault="008D6820" w:rsidP="008D6820">
      <w:pPr>
        <w:spacing w:after="0" w:line="240" w:lineRule="auto"/>
        <w:jc w:val="both"/>
        <w:rPr>
          <w:rFonts w:eastAsia="Calibri" w:cs="Times New Roman"/>
          <w:spacing w:val="-4"/>
          <w:szCs w:val="24"/>
        </w:rPr>
      </w:pPr>
      <w:r w:rsidRPr="008D6820">
        <w:rPr>
          <w:rFonts w:eastAsia="Calibri" w:cs="Times New Roman"/>
          <w:spacing w:val="-4"/>
          <w:szCs w:val="24"/>
        </w:rPr>
        <w:t xml:space="preserve">Mõjutatud sihtrühma suurus on pigem </w:t>
      </w:r>
      <w:r w:rsidRPr="008D6820">
        <w:rPr>
          <w:rFonts w:eastAsia="Calibri" w:cs="Times New Roman"/>
          <w:b/>
          <w:spacing w:val="-4"/>
          <w:szCs w:val="24"/>
        </w:rPr>
        <w:t>väike</w:t>
      </w:r>
      <w:r w:rsidRPr="008D6820">
        <w:rPr>
          <w:rFonts w:eastAsia="Calibri" w:cs="Times New Roman"/>
          <w:spacing w:val="-4"/>
          <w:szCs w:val="24"/>
        </w:rPr>
        <w:t xml:space="preserve">, sest karistusõiguslikult on võimalik võtta vastutusele ainult eraõiguslikest juriidilistest isikutest hankijaid, </w:t>
      </w:r>
      <w:proofErr w:type="spellStart"/>
      <w:r w:rsidRPr="008D6820">
        <w:rPr>
          <w:rFonts w:eastAsia="Calibri" w:cs="Times New Roman"/>
          <w:spacing w:val="-4"/>
          <w:szCs w:val="24"/>
        </w:rPr>
        <w:t>KarS</w:t>
      </w:r>
      <w:proofErr w:type="spellEnd"/>
      <w:r w:rsidRPr="008D6820">
        <w:rPr>
          <w:rFonts w:eastAsia="Calibri" w:cs="Times New Roman"/>
          <w:spacing w:val="-4"/>
          <w:szCs w:val="24"/>
        </w:rPr>
        <w:t xml:space="preserve"> § 14 lõige 4 välistab RHS § 5 lõike 2 punktides 1–3 nimetatud (avaliku sektori) hankijate väärteovastutuse.</w:t>
      </w:r>
    </w:p>
    <w:p w14:paraId="48694AE2" w14:textId="77777777" w:rsidR="008D6820" w:rsidRPr="008D6820" w:rsidRDefault="008D6820" w:rsidP="008D6820">
      <w:pPr>
        <w:spacing w:after="0" w:line="240" w:lineRule="auto"/>
        <w:jc w:val="both"/>
        <w:rPr>
          <w:rFonts w:eastAsia="Calibri" w:cs="Times New Roman"/>
          <w:spacing w:val="-4"/>
          <w:szCs w:val="24"/>
        </w:rPr>
      </w:pPr>
    </w:p>
    <w:p w14:paraId="0A6AA02A" w14:textId="729381AA" w:rsidR="008D6820" w:rsidRPr="008D6820" w:rsidRDefault="008D6820" w:rsidP="008D6820">
      <w:pPr>
        <w:spacing w:after="0" w:line="240" w:lineRule="auto"/>
        <w:jc w:val="both"/>
        <w:rPr>
          <w:rFonts w:eastAsia="Calibri" w:cs="Times New Roman"/>
          <w:spacing w:val="-4"/>
          <w:szCs w:val="24"/>
        </w:rPr>
      </w:pPr>
      <w:r w:rsidRPr="008D6820">
        <w:rPr>
          <w:rFonts w:eastAsia="Calibri" w:cs="Times New Roman"/>
          <w:spacing w:val="-4"/>
          <w:szCs w:val="24"/>
        </w:rPr>
        <w:t>2024. aastal korraldasid avalik-õiguslikust juriidilisest isikust hankijad (§ 5 lõike 2 punktid 1–3), kes on karistusõigusliku vastutuse alt välistatud (</w:t>
      </w:r>
      <w:proofErr w:type="spellStart"/>
      <w:r w:rsidRPr="008D6820">
        <w:rPr>
          <w:rFonts w:eastAsia="Calibri" w:cs="Times New Roman"/>
          <w:spacing w:val="-4"/>
          <w:szCs w:val="24"/>
        </w:rPr>
        <w:t>KarS</w:t>
      </w:r>
      <w:proofErr w:type="spellEnd"/>
      <w:r w:rsidRPr="008D6820">
        <w:rPr>
          <w:rFonts w:eastAsia="Calibri" w:cs="Times New Roman"/>
          <w:spacing w:val="-4"/>
          <w:szCs w:val="24"/>
        </w:rPr>
        <w:t xml:space="preserve"> § 14 lõige 4), arvuliselt 58% kõigi riigihangete </w:t>
      </w:r>
      <w:r w:rsidRPr="008D6820">
        <w:rPr>
          <w:rFonts w:eastAsia="Calibri" w:cs="Times New Roman"/>
          <w:spacing w:val="-6"/>
          <w:szCs w:val="24"/>
        </w:rPr>
        <w:t xml:space="preserve">registris kajastatud riigihangete koguarvust ja selliste hankijate poolt registris kajastatud riigihangete </w:t>
      </w:r>
      <w:r w:rsidRPr="008D6820">
        <w:rPr>
          <w:rFonts w:eastAsia="Calibri" w:cs="Times New Roman"/>
          <w:color w:val="000000" w:themeColor="text1"/>
          <w:spacing w:val="-6"/>
          <w:szCs w:val="24"/>
        </w:rPr>
        <w:t>maksumus kokku moodustas 78% kõikide registris märgitud riigihangete kogumaksumusest</w:t>
      </w:r>
      <w:r w:rsidRPr="008D6820">
        <w:rPr>
          <w:rFonts w:eastAsia="Calibri" w:cs="Times New Roman"/>
          <w:color w:val="000000" w:themeColor="text1"/>
          <w:spacing w:val="-4"/>
          <w:szCs w:val="24"/>
        </w:rPr>
        <w:t>.</w:t>
      </w:r>
      <w:r w:rsidRPr="008D6820">
        <w:rPr>
          <w:rFonts w:eastAsia="Calibri" w:cs="Times New Roman"/>
          <w:spacing w:val="-4"/>
          <w:szCs w:val="24"/>
          <w:vertAlign w:val="superscript"/>
        </w:rPr>
        <w:footnoteReference w:id="157"/>
      </w:r>
    </w:p>
    <w:p w14:paraId="378F307E" w14:textId="77777777" w:rsidR="008D6820" w:rsidRPr="008D6820" w:rsidRDefault="008D6820" w:rsidP="008D6820">
      <w:pPr>
        <w:spacing w:after="0" w:line="240" w:lineRule="auto"/>
        <w:jc w:val="both"/>
        <w:rPr>
          <w:rFonts w:eastAsia="Calibri" w:cs="Times New Roman"/>
          <w:spacing w:val="-4"/>
          <w:szCs w:val="24"/>
        </w:rPr>
      </w:pPr>
    </w:p>
    <w:p w14:paraId="0B442552" w14:textId="5F519CE1" w:rsidR="008D6820" w:rsidRPr="008D6820" w:rsidRDefault="008D6820" w:rsidP="008D6820">
      <w:pPr>
        <w:spacing w:after="0" w:line="240" w:lineRule="auto"/>
        <w:jc w:val="both"/>
        <w:rPr>
          <w:rFonts w:eastAsia="Calibri" w:cs="Times New Roman"/>
          <w:color w:val="000000" w:themeColor="text1"/>
          <w:spacing w:val="-4"/>
          <w:szCs w:val="24"/>
        </w:rPr>
      </w:pPr>
      <w:r w:rsidRPr="008D6820">
        <w:rPr>
          <w:rFonts w:eastAsia="Calibri" w:cs="Times New Roman"/>
          <w:spacing w:val="-4"/>
          <w:szCs w:val="24"/>
        </w:rPr>
        <w:t xml:space="preserve">Mõju sagedus on </w:t>
      </w:r>
      <w:r w:rsidRPr="008D6820">
        <w:rPr>
          <w:rFonts w:eastAsia="Calibri" w:cs="Times New Roman"/>
          <w:b/>
          <w:spacing w:val="-4"/>
          <w:szCs w:val="24"/>
        </w:rPr>
        <w:t>väike</w:t>
      </w:r>
      <w:r w:rsidRPr="008D6820">
        <w:rPr>
          <w:rFonts w:eastAsia="Calibri" w:cs="Times New Roman"/>
          <w:spacing w:val="-4"/>
          <w:szCs w:val="24"/>
        </w:rPr>
        <w:t xml:space="preserve">. Seda põhjusel, et väärteomenetlusega võib olla põhjust </w:t>
      </w:r>
      <w:r w:rsidRPr="008D6820">
        <w:rPr>
          <w:rFonts w:eastAsia="Calibri" w:cs="Times New Roman"/>
          <w:szCs w:val="24"/>
        </w:rPr>
        <w:t>kokku puutuda üksikutel hankijatel ja nende teenistujatel. Reeglina on hankijad õiguskuulekad ja hoolsad ning neil puudub kokkupuude väärteomenetlusega. Nõnda on §-des 213–215</w:t>
      </w:r>
      <w:r w:rsidRPr="008D6820">
        <w:rPr>
          <w:rFonts w:eastAsia="Calibri" w:cs="Times New Roman"/>
          <w:spacing w:val="-2"/>
          <w:szCs w:val="24"/>
        </w:rPr>
        <w:t xml:space="preserve"> sätestatud väärteo tunnustel väärteomenetlusi alustatud või kaalutud väärteomenetluse alustamist üksikute hankijate tegevusega seoses.</w:t>
      </w:r>
      <w:r w:rsidRPr="008D6820">
        <w:rPr>
          <w:rFonts w:eastAsia="Calibri" w:cs="Times New Roman"/>
          <w:szCs w:val="24"/>
        </w:rPr>
        <w:t xml:space="preserve"> </w:t>
      </w:r>
      <w:r w:rsidRPr="008D6820">
        <w:rPr>
          <w:rFonts w:eastAsia="Calibri" w:cs="Times New Roman"/>
          <w:color w:val="000000" w:themeColor="text1"/>
          <w:szCs w:val="24"/>
        </w:rPr>
        <w:t xml:space="preserve">Riigihangete registrist nähtuvalt korraldasid 2024. aastal 541 hankijat kokku </w:t>
      </w:r>
      <w:r w:rsidRPr="008D6820">
        <w:rPr>
          <w:rFonts w:eastAsia="Calibri" w:cs="Times New Roman"/>
          <w:color w:val="000000" w:themeColor="text1"/>
          <w:szCs w:val="24"/>
        </w:rPr>
        <w:lastRenderedPageBreak/>
        <w:t>8792 riigihanke menetlust.</w:t>
      </w:r>
      <w:r w:rsidRPr="008D6820">
        <w:rPr>
          <w:rFonts w:eastAsia="Calibri" w:cs="Times New Roman"/>
          <w:color w:val="000000" w:themeColor="text1"/>
          <w:szCs w:val="24"/>
          <w:vertAlign w:val="superscript"/>
        </w:rPr>
        <w:footnoteReference w:id="158"/>
      </w:r>
      <w:r w:rsidRPr="008D6820">
        <w:rPr>
          <w:rFonts w:eastAsia="Calibri" w:cs="Times New Roman"/>
          <w:color w:val="000000" w:themeColor="text1"/>
          <w:szCs w:val="24"/>
        </w:rPr>
        <w:t xml:space="preserve"> Väärteoteateid aga laekus samal aastal 3 hankija läbi viidud 6 riigihankega seoses, millest omakorda on väärteomenetluse</w:t>
      </w:r>
      <w:r w:rsidRPr="008D6820">
        <w:rPr>
          <w:rFonts w:eastAsia="Calibri" w:cs="Times New Roman"/>
          <w:color w:val="000000" w:themeColor="text1"/>
          <w:spacing w:val="-4"/>
          <w:szCs w:val="24"/>
        </w:rPr>
        <w:t xml:space="preserve"> läbiviimist peetud põhjendatuks 2 teate ajendil (1 korral väärteomenetlust ei alustatud, sest samadel asjaoludel oli prokuratuur alustanud kriminaalmenetlust).</w:t>
      </w:r>
      <w:r w:rsidR="001D5C53">
        <w:t xml:space="preserve"> </w:t>
      </w:r>
      <w:r w:rsidR="001D5C53" w:rsidRPr="001D5C53">
        <w:rPr>
          <w:rFonts w:eastAsia="Calibri" w:cs="Times New Roman"/>
          <w:color w:val="000000" w:themeColor="text1"/>
          <w:spacing w:val="-4"/>
          <w:szCs w:val="24"/>
        </w:rPr>
        <w:t>Väärteovastutuse sätete rakendamise vajadus ei ole praktikas olnud märkimisväärne. Pigem saab seda hinnata väheseks – alates RHS-i jõustumisest on §</w:t>
      </w:r>
      <w:r w:rsidR="00B45AD4">
        <w:rPr>
          <w:rFonts w:eastAsia="Calibri" w:cs="Times New Roman"/>
          <w:color w:val="000000" w:themeColor="text1"/>
          <w:spacing w:val="-4"/>
          <w:szCs w:val="24"/>
        </w:rPr>
        <w:t>-de</w:t>
      </w:r>
      <w:r w:rsidR="001D5C53" w:rsidRPr="001D5C53">
        <w:rPr>
          <w:rFonts w:eastAsia="Calibri" w:cs="Times New Roman"/>
          <w:color w:val="000000" w:themeColor="text1"/>
          <w:spacing w:val="-4"/>
          <w:szCs w:val="24"/>
        </w:rPr>
        <w:t xml:space="preserve"> 213-215 tunnustel alustatud väärteomenetlusi kokku 28 korral.</w:t>
      </w:r>
      <w:r w:rsidRPr="008D6820">
        <w:rPr>
          <w:rFonts w:eastAsia="Calibri" w:cs="Times New Roman"/>
          <w:color w:val="000000" w:themeColor="text1"/>
          <w:spacing w:val="-4"/>
          <w:szCs w:val="24"/>
          <w:vertAlign w:val="superscript"/>
        </w:rPr>
        <w:footnoteReference w:id="159"/>
      </w:r>
    </w:p>
    <w:p w14:paraId="50588292" w14:textId="77777777" w:rsidR="008D6820" w:rsidRPr="008D6820" w:rsidRDefault="008D6820" w:rsidP="008D6820">
      <w:pPr>
        <w:spacing w:after="0" w:line="240" w:lineRule="auto"/>
        <w:jc w:val="both"/>
        <w:rPr>
          <w:rFonts w:eastAsia="Calibri" w:cs="Times New Roman"/>
          <w:color w:val="000000" w:themeColor="text1"/>
          <w:spacing w:val="-4"/>
          <w:szCs w:val="24"/>
        </w:rPr>
      </w:pPr>
    </w:p>
    <w:p w14:paraId="6E95F553" w14:textId="483A982E" w:rsidR="008D6820" w:rsidRPr="008D6820" w:rsidRDefault="008D6820" w:rsidP="008D6820">
      <w:pPr>
        <w:spacing w:after="0" w:line="240" w:lineRule="auto"/>
        <w:jc w:val="both"/>
        <w:rPr>
          <w:rFonts w:eastAsia="Calibri" w:cs="Times New Roman"/>
          <w:szCs w:val="24"/>
        </w:rPr>
      </w:pPr>
      <w:r w:rsidRPr="008D6820">
        <w:rPr>
          <w:rFonts w:eastAsia="Calibri" w:cs="Times New Roman"/>
          <w:spacing w:val="-6"/>
          <w:szCs w:val="24"/>
        </w:rPr>
        <w:t>Mõju ulatus on väike, sest sihtrühmale üldiselt ei kaasne käitumise muutust ega kohanemisraskusi.</w:t>
      </w:r>
      <w:r w:rsidRPr="008D6820">
        <w:rPr>
          <w:rFonts w:eastAsia="Calibri" w:cs="Times New Roman"/>
          <w:szCs w:val="24"/>
        </w:rPr>
        <w:t xml:space="preserve"> §-des 213–215 sätestatud väärteokoosseisud on </w:t>
      </w:r>
      <w:proofErr w:type="spellStart"/>
      <w:r w:rsidRPr="008D6820">
        <w:rPr>
          <w:rFonts w:eastAsia="Calibri" w:cs="Times New Roman"/>
          <w:szCs w:val="24"/>
        </w:rPr>
        <w:t>siseviitelised</w:t>
      </w:r>
      <w:proofErr w:type="spellEnd"/>
      <w:r w:rsidRPr="008D6820">
        <w:rPr>
          <w:rFonts w:eastAsia="Calibri" w:cs="Times New Roman"/>
          <w:szCs w:val="24"/>
        </w:rPr>
        <w:t xml:space="preserve">, kuid ühtegi hankija tegevust </w:t>
      </w:r>
      <w:r w:rsidRPr="008D6820">
        <w:rPr>
          <w:rFonts w:eastAsia="Calibri" w:cs="Times New Roman"/>
          <w:spacing w:val="-4"/>
          <w:szCs w:val="24"/>
        </w:rPr>
        <w:t>riigihanke läbiviimisel reguleerivat RHS-i menetlusnormi väärteovastutuse kaotamisega kehtetuks</w:t>
      </w:r>
      <w:r w:rsidRPr="008D6820">
        <w:rPr>
          <w:rFonts w:eastAsia="Calibri" w:cs="Times New Roman"/>
          <w:szCs w:val="24"/>
        </w:rPr>
        <w:t xml:space="preserve"> </w:t>
      </w:r>
      <w:r w:rsidRPr="008D6820">
        <w:rPr>
          <w:rFonts w:eastAsia="Calibri" w:cs="Times New Roman"/>
          <w:spacing w:val="-2"/>
          <w:szCs w:val="24"/>
        </w:rPr>
        <w:t xml:space="preserve">ei tunnistata. Veel vähem ei lisandu väärteokaristuse sätete kehtetuks tunnistamisega uusi nõuded </w:t>
      </w:r>
      <w:r w:rsidRPr="008D6820">
        <w:rPr>
          <w:rFonts w:eastAsia="Calibri" w:cs="Times New Roman"/>
          <w:spacing w:val="-4"/>
          <w:szCs w:val="24"/>
        </w:rPr>
        <w:t>riigihanke</w:t>
      </w:r>
      <w:r w:rsidRPr="008D6820">
        <w:rPr>
          <w:rFonts w:eastAsia="Calibri" w:cs="Times New Roman"/>
          <w:szCs w:val="24"/>
        </w:rPr>
        <w:t xml:space="preserve"> menetlusele, sh hankija poolsele aruandlusele vms. Muudatus ei tingi töökoormuse </w:t>
      </w:r>
      <w:r w:rsidRPr="008D6820">
        <w:rPr>
          <w:rFonts w:eastAsia="Calibri" w:cs="Times New Roman"/>
          <w:spacing w:val="-6"/>
          <w:szCs w:val="24"/>
        </w:rPr>
        <w:t>kasvu ega lisaväljaminekuid hankijatele. Küll aga kaasneb muudatusega positiivne mõju kohtuvälise</w:t>
      </w:r>
      <w:r w:rsidRPr="008D6820">
        <w:rPr>
          <w:rFonts w:eastAsia="Calibri" w:cs="Times New Roman"/>
          <w:szCs w:val="24"/>
        </w:rPr>
        <w:t xml:space="preserve"> </w:t>
      </w:r>
      <w:r w:rsidRPr="008D6820">
        <w:rPr>
          <w:rFonts w:eastAsia="Calibri" w:cs="Times New Roman"/>
          <w:spacing w:val="-6"/>
          <w:szCs w:val="24"/>
        </w:rPr>
        <w:t>menetleja ja potentsiaalselt kohtute töökoormuse vähenemisele (VTMS-is ette nähtud kohtuvaidluste</w:t>
      </w:r>
      <w:r w:rsidRPr="008D6820">
        <w:rPr>
          <w:rFonts w:eastAsia="Calibri" w:cs="Times New Roman"/>
          <w:spacing w:val="-4"/>
          <w:szCs w:val="24"/>
        </w:rPr>
        <w:t xml:space="preserve"> korral), mis võimaldab senisest</w:t>
      </w:r>
      <w:r w:rsidRPr="008D6820">
        <w:rPr>
          <w:rFonts w:eastAsia="Calibri" w:cs="Times New Roman"/>
          <w:szCs w:val="24"/>
        </w:rPr>
        <w:t xml:space="preserve"> </w:t>
      </w:r>
      <w:r w:rsidRPr="008D6820">
        <w:rPr>
          <w:rFonts w:eastAsia="Calibri" w:cs="Times New Roman"/>
          <w:spacing w:val="-6"/>
          <w:szCs w:val="24"/>
        </w:rPr>
        <w:t>efektiivsemalt kasutada vabanevaid ressursse oma põhiülesannete täitmiseks. Rahandusministeerium</w:t>
      </w:r>
      <w:r w:rsidRPr="008D6820">
        <w:rPr>
          <w:rFonts w:eastAsia="Calibri" w:cs="Times New Roman"/>
          <w:szCs w:val="24"/>
        </w:rPr>
        <w:t xml:space="preserve"> </w:t>
      </w:r>
      <w:r w:rsidRPr="008D6820">
        <w:rPr>
          <w:rFonts w:eastAsia="Calibri" w:cs="Times New Roman"/>
          <w:spacing w:val="-4"/>
          <w:szCs w:val="24"/>
        </w:rPr>
        <w:t>näeb oma põhiülesannetena riigihangete valdkonnas poliitika-</w:t>
      </w:r>
      <w:r w:rsidRPr="008D6820">
        <w:rPr>
          <w:rFonts w:eastAsia="Calibri" w:cs="Times New Roman"/>
          <w:spacing w:val="-2"/>
          <w:szCs w:val="24"/>
        </w:rPr>
        <w:t>kujundamist, nõustamis- ja koolitustegevust ning RHS-i ja selle alusel kehtestatud õigusaktide järgimise tagamiseks riiklikku ja haldusjärelevalve teostamist eelkõige rikkumiste ärahoidmisele või parandamisele suunatud tegevusena.</w:t>
      </w:r>
    </w:p>
    <w:p w14:paraId="09F16CA3" w14:textId="77777777" w:rsidR="008D6820" w:rsidRPr="008D6820" w:rsidRDefault="008D6820" w:rsidP="008D6820">
      <w:pPr>
        <w:spacing w:after="0" w:line="240" w:lineRule="auto"/>
        <w:jc w:val="both"/>
        <w:rPr>
          <w:rFonts w:eastAsia="Calibri" w:cs="Times New Roman"/>
          <w:szCs w:val="24"/>
        </w:rPr>
      </w:pPr>
    </w:p>
    <w:p w14:paraId="0DE169E2" w14:textId="77777777" w:rsidR="008D6820" w:rsidRPr="008D6820" w:rsidRDefault="008D6820" w:rsidP="008D6820">
      <w:pPr>
        <w:spacing w:after="0" w:line="240" w:lineRule="auto"/>
        <w:jc w:val="both"/>
        <w:rPr>
          <w:rFonts w:eastAsia="Calibri" w:cs="Times New Roman"/>
          <w:spacing w:val="-2"/>
          <w:szCs w:val="24"/>
        </w:rPr>
      </w:pPr>
      <w:r w:rsidRPr="008D6820">
        <w:rPr>
          <w:rFonts w:eastAsia="Calibri" w:cs="Times New Roman"/>
          <w:szCs w:val="24"/>
        </w:rPr>
        <w:t xml:space="preserve">Ebasoovitava mõju kaasnemise risk on väike. RHS-is sätestatud menetlusreeglite adressaadina peavad hankijad lähtuma riigihanke menetluste läbiviimisel RHS-i vastavatest sätetest (nt § 15 lõige 2 ja 2. </w:t>
      </w:r>
      <w:proofErr w:type="spellStart"/>
      <w:r w:rsidRPr="008D6820">
        <w:rPr>
          <w:rFonts w:eastAsia="Calibri" w:cs="Times New Roman"/>
          <w:szCs w:val="24"/>
        </w:rPr>
        <w:t>ptk</w:t>
      </w:r>
      <w:proofErr w:type="spellEnd"/>
      <w:r w:rsidRPr="008D6820">
        <w:rPr>
          <w:rFonts w:eastAsia="Calibri" w:cs="Times New Roman"/>
          <w:szCs w:val="24"/>
        </w:rPr>
        <w:t xml:space="preserve">, § 120 lõige 1, § 123 lõige 1). Nagu eelnevalt märgitud, ei mõjuta sanktsiooninormide kui sekundaarsete reaktsiooninormide kehtetuks tunnistamine käitumis- ehk primaarnormide ja </w:t>
      </w:r>
      <w:r w:rsidRPr="008D6820">
        <w:rPr>
          <w:rFonts w:eastAsia="Calibri" w:cs="Times New Roman"/>
          <w:spacing w:val="-4"/>
          <w:szCs w:val="24"/>
        </w:rPr>
        <w:t>menetlusnormide kehtivust. Seega peavad hankijad jätkuvalt täitma neidsamu nõuded riigihanke</w:t>
      </w:r>
      <w:r w:rsidRPr="008D6820">
        <w:rPr>
          <w:rFonts w:eastAsia="Calibri" w:cs="Times New Roman"/>
          <w:szCs w:val="24"/>
        </w:rPr>
        <w:t xml:space="preserve"> menetluses ja nende nõuete täitmine ei sõltu kuidagi sellest, kas nende rikkumine on väärteona </w:t>
      </w:r>
      <w:r w:rsidRPr="008D6820">
        <w:rPr>
          <w:rFonts w:eastAsia="Calibri" w:cs="Times New Roman"/>
          <w:spacing w:val="-7"/>
          <w:szCs w:val="24"/>
        </w:rPr>
        <w:t xml:space="preserve">karistatav või mitte. Menetlusnõuete järgimine on edaspidi tagatud mittekaristuslike vahenditega, so </w:t>
      </w:r>
      <w:r w:rsidRPr="008D6820">
        <w:rPr>
          <w:rFonts w:eastAsia="Calibri" w:cs="Times New Roman"/>
          <w:spacing w:val="-2"/>
          <w:szCs w:val="24"/>
        </w:rPr>
        <w:t>vaidlustuse ja halduskohtule hankeasjas kaebuse esitamisega ning riikliku ja haldusjärelevalvega.</w:t>
      </w:r>
    </w:p>
    <w:p w14:paraId="1BA7AD37" w14:textId="77777777" w:rsidR="008D6820" w:rsidRPr="008D6820" w:rsidRDefault="008D6820" w:rsidP="008D6820">
      <w:pPr>
        <w:spacing w:after="0" w:line="240" w:lineRule="auto"/>
        <w:jc w:val="both"/>
        <w:rPr>
          <w:rFonts w:eastAsia="Calibri" w:cs="Times New Roman"/>
          <w:spacing w:val="-2"/>
          <w:szCs w:val="24"/>
        </w:rPr>
      </w:pPr>
    </w:p>
    <w:p w14:paraId="0AACCD9B" w14:textId="77777777" w:rsidR="008D6820" w:rsidRDefault="008D6820" w:rsidP="008D6820">
      <w:pPr>
        <w:spacing w:after="0" w:line="240" w:lineRule="auto"/>
        <w:jc w:val="both"/>
        <w:rPr>
          <w:rFonts w:eastAsia="Calibri" w:cs="Times New Roman"/>
          <w:spacing w:val="-4"/>
          <w:szCs w:val="24"/>
        </w:rPr>
      </w:pPr>
      <w:r w:rsidRPr="008D6820">
        <w:rPr>
          <w:rFonts w:eastAsia="Calibri" w:cs="Times New Roman"/>
          <w:spacing w:val="-4"/>
          <w:szCs w:val="24"/>
        </w:rPr>
        <w:t xml:space="preserve">Järeldus mõju olulisuse kohta: muudatusel ei ole koormavat mõju, pigem vastupidi – muudatusega </w:t>
      </w:r>
      <w:r w:rsidRPr="008D6820">
        <w:rPr>
          <w:rFonts w:eastAsia="Calibri" w:cs="Times New Roman"/>
          <w:spacing w:val="-6"/>
          <w:szCs w:val="24"/>
        </w:rPr>
        <w:t>kaasneb töökoormuse vähenemine ja ressursikokkuhoid kohtuvälisele menetlejale ja kohtusüsteemile.</w:t>
      </w:r>
      <w:r w:rsidRPr="008D6820">
        <w:rPr>
          <w:rFonts w:eastAsia="Calibri" w:cs="Times New Roman"/>
          <w:spacing w:val="-4"/>
          <w:szCs w:val="24"/>
        </w:rPr>
        <w:t xml:space="preserve"> Seega ei ole mõju oluline.</w:t>
      </w:r>
    </w:p>
    <w:p w14:paraId="14CBC23E" w14:textId="77777777" w:rsidR="00CD73F5" w:rsidRDefault="00CD73F5" w:rsidP="008D6820">
      <w:pPr>
        <w:spacing w:after="0" w:line="240" w:lineRule="auto"/>
        <w:jc w:val="both"/>
        <w:rPr>
          <w:rFonts w:eastAsia="Calibri" w:cs="Times New Roman"/>
          <w:spacing w:val="-4"/>
          <w:szCs w:val="24"/>
        </w:rPr>
      </w:pPr>
    </w:p>
    <w:p w14:paraId="77D4CE8A" w14:textId="09BAB663" w:rsidR="00CD73F5" w:rsidRPr="001A794B" w:rsidRDefault="00CD73F5" w:rsidP="008D6820">
      <w:pPr>
        <w:spacing w:after="0" w:line="240" w:lineRule="auto"/>
        <w:jc w:val="both"/>
        <w:rPr>
          <w:rFonts w:cs="Times New Roman"/>
          <w:szCs w:val="24"/>
        </w:rPr>
      </w:pPr>
      <w:r w:rsidRPr="008D6820">
        <w:rPr>
          <w:rFonts w:cs="Times New Roman"/>
          <w:b/>
          <w:szCs w:val="24"/>
        </w:rPr>
        <w:t>Järeldus mõju olulisuse kohta</w:t>
      </w:r>
      <w:r w:rsidRPr="008D6820">
        <w:rPr>
          <w:rFonts w:cs="Times New Roman"/>
          <w:szCs w:val="24"/>
        </w:rPr>
        <w:t xml:space="preserve">: muudatusel ei ole </w:t>
      </w:r>
      <w:r w:rsidR="003A261F">
        <w:rPr>
          <w:rFonts w:cs="Times New Roman"/>
          <w:szCs w:val="24"/>
        </w:rPr>
        <w:t>sihtrühmadele</w:t>
      </w:r>
      <w:r w:rsidRPr="008D6820">
        <w:rPr>
          <w:rFonts w:cs="Times New Roman"/>
          <w:szCs w:val="24"/>
        </w:rPr>
        <w:t xml:space="preserve"> koormavat mõju. Seega ei ole mõju oluline.</w:t>
      </w:r>
    </w:p>
    <w:p w14:paraId="225876BF" w14:textId="77777777" w:rsidR="008D6820" w:rsidRPr="008D6820" w:rsidRDefault="008D6820" w:rsidP="008D6820">
      <w:pPr>
        <w:spacing w:after="0" w:line="240" w:lineRule="auto"/>
        <w:jc w:val="both"/>
        <w:rPr>
          <w:rFonts w:eastAsia="Calibri" w:cs="Times New Roman"/>
          <w:spacing w:val="-4"/>
          <w:szCs w:val="24"/>
        </w:rPr>
      </w:pPr>
    </w:p>
    <w:p w14:paraId="36D04325" w14:textId="77777777" w:rsidR="008D6820" w:rsidRPr="008D6820" w:rsidRDefault="008D6820" w:rsidP="0080643E">
      <w:pPr>
        <w:pStyle w:val="Pealkiri1"/>
      </w:pPr>
      <w:bookmarkStart w:id="113" w:name="_Toc211336319"/>
      <w:bookmarkStart w:id="114" w:name="_Toc213160358"/>
      <w:r w:rsidRPr="008D6820">
        <w:t>7. Seaduse rakendamisega seotud riigi ja kohaliku omavalitsuse tegevused, eeldatavad kulud ja tulud</w:t>
      </w:r>
      <w:bookmarkEnd w:id="113"/>
      <w:bookmarkEnd w:id="114"/>
    </w:p>
    <w:p w14:paraId="6EACC066" w14:textId="77777777" w:rsidR="008D6820" w:rsidRPr="008D6820" w:rsidRDefault="008D6820" w:rsidP="008D6820">
      <w:pPr>
        <w:spacing w:after="0" w:line="240" w:lineRule="auto"/>
        <w:jc w:val="both"/>
        <w:rPr>
          <w:rFonts w:cs="Times New Roman"/>
          <w:b/>
          <w:szCs w:val="24"/>
        </w:rPr>
      </w:pPr>
    </w:p>
    <w:p w14:paraId="745E00B6" w14:textId="0AED0910" w:rsidR="008D6820" w:rsidRPr="008D6820" w:rsidRDefault="008D6820" w:rsidP="008D6820">
      <w:pPr>
        <w:spacing w:after="0" w:line="240" w:lineRule="auto"/>
        <w:jc w:val="both"/>
        <w:rPr>
          <w:rFonts w:cs="Times New Roman"/>
          <w:szCs w:val="24"/>
        </w:rPr>
      </w:pPr>
      <w:r w:rsidRPr="008D6820">
        <w:rPr>
          <w:rFonts w:cs="Times New Roman"/>
          <w:szCs w:val="24"/>
        </w:rPr>
        <w:t>Eelnõukohase seaduse jõustumisel ei ole eeldatavaid tulusid.</w:t>
      </w:r>
    </w:p>
    <w:p w14:paraId="554E4977" w14:textId="77777777" w:rsidR="008D6820" w:rsidRPr="008D6820" w:rsidRDefault="008D6820" w:rsidP="008D6820">
      <w:pPr>
        <w:spacing w:after="0" w:line="240" w:lineRule="auto"/>
        <w:jc w:val="both"/>
        <w:rPr>
          <w:rFonts w:cs="Times New Roman"/>
          <w:szCs w:val="24"/>
        </w:rPr>
      </w:pPr>
    </w:p>
    <w:p w14:paraId="3765441B" w14:textId="164240B8" w:rsidR="008D6820" w:rsidRPr="008D6820" w:rsidRDefault="008D6820" w:rsidP="008D6820">
      <w:pPr>
        <w:spacing w:after="0" w:line="240" w:lineRule="auto"/>
        <w:jc w:val="both"/>
        <w:rPr>
          <w:rFonts w:cs="Times New Roman"/>
          <w:szCs w:val="24"/>
        </w:rPr>
      </w:pPr>
      <w:r w:rsidRPr="008D6820">
        <w:rPr>
          <w:rFonts w:cs="Times New Roman"/>
          <w:szCs w:val="24"/>
        </w:rPr>
        <w:t>Eelnõu rakendamises on vajalik teha arendustöid riigihangete registris. Riigihangete register on kohustuslik riigihangete andmete avaldamise keskkond ja 98% hangetest elektrooniliste taotluste ja pakkumuste esitamise ning menetlemise keskkond. Registris peab olema võimalik riigihankeid korraldada ja neis osaleda RHS nõuetega kooskõlas. Hinnanguline ühekordne arenduskulu 2026. aastal on kuni 150 000 eurot</w:t>
      </w:r>
      <w:r w:rsidR="00456694">
        <w:rPr>
          <w:rFonts w:cs="Times New Roman"/>
          <w:szCs w:val="24"/>
        </w:rPr>
        <w:t>, mis kaetakse Rahandusministeeriumi haldusala eelarvest</w:t>
      </w:r>
      <w:r w:rsidRPr="008D6820">
        <w:rPr>
          <w:rFonts w:cs="Times New Roman"/>
          <w:szCs w:val="24"/>
        </w:rPr>
        <w:t>.</w:t>
      </w:r>
    </w:p>
    <w:p w14:paraId="42F28C89" w14:textId="77777777" w:rsidR="008D6820" w:rsidRPr="008D6820" w:rsidRDefault="008D6820" w:rsidP="008D6820">
      <w:pPr>
        <w:spacing w:after="0" w:line="240" w:lineRule="auto"/>
        <w:jc w:val="both"/>
        <w:rPr>
          <w:rFonts w:cs="Times New Roman"/>
          <w:b/>
          <w:szCs w:val="24"/>
        </w:rPr>
      </w:pPr>
    </w:p>
    <w:p w14:paraId="6E063D9B" w14:textId="77777777" w:rsidR="008D6820" w:rsidRPr="008D6820" w:rsidRDefault="008D6820" w:rsidP="008D6820">
      <w:pPr>
        <w:spacing w:after="0" w:line="240" w:lineRule="auto"/>
        <w:jc w:val="both"/>
        <w:rPr>
          <w:rFonts w:cs="Times New Roman"/>
          <w:szCs w:val="24"/>
        </w:rPr>
      </w:pPr>
      <w:r w:rsidRPr="008D6820">
        <w:rPr>
          <w:rFonts w:cs="Times New Roman"/>
          <w:szCs w:val="24"/>
        </w:rPr>
        <w:lastRenderedPageBreak/>
        <w:t>Peamine arendusvajadus on seotud lihthanke piirmäära tõstmise tulemusena vajadusega võimaldada registris lihthanke teadete vastavus EL Teataja valideerimisreeglitega, et hankijad saaksid lihthanke teateid soovi korral EL Teatajale võrguväljaandes TED avaldamiseks saata. Arendustööd on vajalikud ka mõningate muude eelnõus kirjeldatud muudatustega, nt madalaima maksumuse hindamiskriteeriumi puhul ainult madalaima maksumusega pakkumuse vastavuse kontrolli võimaldamine või dünaamilises hankesüsteemis otsuste loogika muutuse tagamine. Lisaks on vajalikud mõned väiksemad muudatustest tulenevad vajalikud seadistustööd, nt vaikimisi pakkumuste jõusoleku tähtaja määrang 3 kuud või osadeks jaotamata jätmise põhjendamise kohustuse eemaldamine alla rahvusvahelist piirmäära riigihangetes.</w:t>
      </w:r>
    </w:p>
    <w:p w14:paraId="00765B59" w14:textId="77777777" w:rsidR="008D6820" w:rsidRPr="008D6820" w:rsidRDefault="008D6820" w:rsidP="008D6820">
      <w:pPr>
        <w:spacing w:after="0" w:line="240" w:lineRule="auto"/>
        <w:jc w:val="both"/>
        <w:rPr>
          <w:rFonts w:cs="Times New Roman"/>
          <w:b/>
          <w:szCs w:val="24"/>
        </w:rPr>
      </w:pPr>
    </w:p>
    <w:p w14:paraId="36F9E3F1" w14:textId="77777777" w:rsidR="00C56165" w:rsidRPr="008D6820" w:rsidRDefault="00C56165" w:rsidP="008D6820">
      <w:pPr>
        <w:spacing w:after="0" w:line="240" w:lineRule="auto"/>
        <w:jc w:val="both"/>
        <w:rPr>
          <w:rFonts w:cs="Times New Roman"/>
          <w:b/>
          <w:szCs w:val="24"/>
        </w:rPr>
      </w:pPr>
    </w:p>
    <w:p w14:paraId="579B1882" w14:textId="77777777" w:rsidR="008D6820" w:rsidRPr="008D6820" w:rsidRDefault="008D6820" w:rsidP="002D167F">
      <w:pPr>
        <w:pStyle w:val="Pealkiri1"/>
      </w:pPr>
      <w:bookmarkStart w:id="115" w:name="_Toc211336320"/>
      <w:bookmarkStart w:id="116" w:name="_Toc213160359"/>
      <w:r w:rsidRPr="6D50B510">
        <w:t>8. Rakendusaktid</w:t>
      </w:r>
      <w:bookmarkEnd w:id="115"/>
      <w:bookmarkEnd w:id="116"/>
    </w:p>
    <w:p w14:paraId="74080F63" w14:textId="77777777" w:rsidR="008D6820" w:rsidRPr="008D6820" w:rsidRDefault="008D6820" w:rsidP="008D6820">
      <w:pPr>
        <w:spacing w:after="0" w:line="240" w:lineRule="auto"/>
        <w:jc w:val="both"/>
        <w:rPr>
          <w:rFonts w:cs="Times New Roman"/>
          <w:b/>
          <w:szCs w:val="24"/>
        </w:rPr>
      </w:pPr>
    </w:p>
    <w:p w14:paraId="74433E4D" w14:textId="763D2A82" w:rsidR="008D6820" w:rsidRDefault="00B843A8" w:rsidP="510C9E45">
      <w:pPr>
        <w:spacing w:after="0" w:line="240" w:lineRule="auto"/>
        <w:jc w:val="both"/>
        <w:rPr>
          <w:rFonts w:cs="Times New Roman"/>
        </w:rPr>
      </w:pPr>
      <w:r w:rsidRPr="510C9E45">
        <w:rPr>
          <w:rFonts w:cs="Times New Roman"/>
        </w:rPr>
        <w:t xml:space="preserve">Eelnõu seadusena jõustumisel tuleb </w:t>
      </w:r>
      <w:commentRangeStart w:id="117"/>
      <w:r w:rsidRPr="510C9E45">
        <w:rPr>
          <w:rFonts w:cs="Times New Roman"/>
        </w:rPr>
        <w:t xml:space="preserve">muuta järgmisi rakendusakte: </w:t>
      </w:r>
      <w:commentRangeEnd w:id="117"/>
      <w:r>
        <w:commentReference w:id="117"/>
      </w:r>
    </w:p>
    <w:p w14:paraId="78C06145" w14:textId="1DC6A830" w:rsidR="00B843A8" w:rsidRDefault="00B843A8" w:rsidP="000579AB">
      <w:pPr>
        <w:pStyle w:val="Laad1"/>
      </w:pPr>
    </w:p>
    <w:p w14:paraId="59465ACA" w14:textId="6CD59280" w:rsidR="000579AB" w:rsidRPr="009D298A" w:rsidRDefault="00650D51" w:rsidP="001A794B">
      <w:pPr>
        <w:pStyle w:val="Loendilik"/>
        <w:numPr>
          <w:ilvl w:val="0"/>
          <w:numId w:val="39"/>
        </w:numPr>
        <w:spacing w:after="0" w:line="240" w:lineRule="auto"/>
        <w:jc w:val="both"/>
      </w:pPr>
      <w:r>
        <w:t xml:space="preserve">riigihalduse ministri </w:t>
      </w:r>
      <w:r w:rsidR="0051369E">
        <w:t>08.12.2020 määrus nr 49</w:t>
      </w:r>
      <w:r w:rsidR="00EB4122">
        <w:t xml:space="preserve"> „Kohaliku omavalitsuse üksustele liginullenergiahoonete ehitamiseks antava toetuse kasutamise tingimused ja kord</w:t>
      </w:r>
      <w:r w:rsidR="00E92EE4">
        <w:t>“</w:t>
      </w:r>
      <w:commentRangeStart w:id="118"/>
      <w:r w:rsidR="00E92EE4">
        <w:rPr>
          <w:rStyle w:val="Allmrkuseviide"/>
        </w:rPr>
        <w:footnoteReference w:id="160"/>
      </w:r>
      <w:commentRangeEnd w:id="118"/>
      <w:r>
        <w:commentReference w:id="118"/>
      </w:r>
      <w:r w:rsidR="00EB26B8">
        <w:t>;</w:t>
      </w:r>
    </w:p>
    <w:p w14:paraId="1AAB5341" w14:textId="741D7D2F" w:rsidR="00100795" w:rsidRPr="009D298A" w:rsidRDefault="00100795" w:rsidP="001A794B">
      <w:pPr>
        <w:pStyle w:val="Loendilik"/>
        <w:numPr>
          <w:ilvl w:val="0"/>
          <w:numId w:val="39"/>
        </w:numPr>
        <w:spacing w:after="0" w:line="240" w:lineRule="auto"/>
        <w:jc w:val="both"/>
      </w:pPr>
      <w:commentRangeStart w:id="119"/>
      <w:r>
        <w:t>riigihalduse ministri 28.02.2022 määrus nr 11 „Kohaliku omavalitsuse hoonete energiatõhusaks muutmiseks antava toetuse kasutamise tingimused ja kord“</w:t>
      </w:r>
      <w:r>
        <w:rPr>
          <w:rStyle w:val="Allmrkuseviide"/>
        </w:rPr>
        <w:footnoteReference w:id="161"/>
      </w:r>
      <w:r>
        <w:t>;</w:t>
      </w:r>
      <w:commentRangeEnd w:id="119"/>
      <w:r>
        <w:commentReference w:id="119"/>
      </w:r>
    </w:p>
    <w:p w14:paraId="1533B086" w14:textId="1CD0C859" w:rsidR="000579AB" w:rsidRDefault="00002385" w:rsidP="001A794B">
      <w:pPr>
        <w:pStyle w:val="Loendilik"/>
        <w:numPr>
          <w:ilvl w:val="0"/>
          <w:numId w:val="39"/>
        </w:numPr>
        <w:spacing w:after="0" w:line="240" w:lineRule="auto"/>
        <w:jc w:val="both"/>
      </w:pPr>
      <w:r>
        <w:t>rahandusministri</w:t>
      </w:r>
      <w:r w:rsidR="000579AB">
        <w:t xml:space="preserve"> </w:t>
      </w:r>
      <w:r>
        <w:t>26</w:t>
      </w:r>
      <w:r w:rsidR="000579AB">
        <w:t>.</w:t>
      </w:r>
      <w:r>
        <w:t>09</w:t>
      </w:r>
      <w:r w:rsidR="000579AB">
        <w:t>.202</w:t>
      </w:r>
      <w:r>
        <w:t>3</w:t>
      </w:r>
      <w:r w:rsidR="000579AB">
        <w:t xml:space="preserve"> määrus nr </w:t>
      </w:r>
      <w:r>
        <w:t>36</w:t>
      </w:r>
      <w:r w:rsidR="000579AB">
        <w:t xml:space="preserve"> „</w:t>
      </w:r>
      <w:r>
        <w:t>Moderniseerimisfondist kohaliku omavalitsuse hoonete energiatõhusaks muutmiseks antava toetuse kasutamise tingimused ja kord</w:t>
      </w:r>
      <w:r w:rsidR="000579AB">
        <w:t>“</w:t>
      </w:r>
      <w:r w:rsidR="00C55B1D">
        <w:rPr>
          <w:rStyle w:val="Allmrkuseviide"/>
        </w:rPr>
        <w:footnoteReference w:id="162"/>
      </w:r>
      <w:r w:rsidR="000579AB">
        <w:t>;</w:t>
      </w:r>
    </w:p>
    <w:p w14:paraId="72964986" w14:textId="6EADD1FC" w:rsidR="00177974" w:rsidRDefault="00177974" w:rsidP="001A794B">
      <w:pPr>
        <w:pStyle w:val="Loendilik"/>
        <w:numPr>
          <w:ilvl w:val="0"/>
          <w:numId w:val="39"/>
        </w:numPr>
        <w:spacing w:after="0" w:line="240" w:lineRule="auto"/>
        <w:jc w:val="both"/>
      </w:pPr>
      <w:r>
        <w:t>rahandusministri 03.05.2024 määrus nr 8 „Keskvalitsuse hoonete energiatõhususe parandamise toetuse kasutamise teise perioodi tingimused ja kord“</w:t>
      </w:r>
      <w:r>
        <w:rPr>
          <w:rStyle w:val="Allmrkuseviide"/>
        </w:rPr>
        <w:footnoteReference w:id="163"/>
      </w:r>
      <w:r>
        <w:t>;</w:t>
      </w:r>
    </w:p>
    <w:p w14:paraId="73DA0034" w14:textId="595370FD" w:rsidR="00FC71C6" w:rsidRDefault="00FC71C6" w:rsidP="002472E6">
      <w:pPr>
        <w:pStyle w:val="Loendilik"/>
        <w:numPr>
          <w:ilvl w:val="0"/>
          <w:numId w:val="39"/>
        </w:numPr>
        <w:spacing w:after="0" w:line="240" w:lineRule="auto"/>
        <w:jc w:val="both"/>
      </w:pPr>
      <w:r>
        <w:t>rahandusministri 12.05.2025 määrus nr 18 „</w:t>
      </w:r>
      <w:commentRangeStart w:id="120"/>
      <w:r>
        <w:t>Avaliku sektori kultuuriväärtusega hoo</w:t>
      </w:r>
      <w:r w:rsidR="00C55B1D">
        <w:t>n</w:t>
      </w:r>
      <w:r>
        <w:t>ete energiatõhususe tõstmiseks antava toetuse kasutamise tingimused ja kord</w:t>
      </w:r>
      <w:commentRangeEnd w:id="120"/>
      <w:r>
        <w:commentReference w:id="120"/>
      </w:r>
      <w:r>
        <w:t>“</w:t>
      </w:r>
      <w:r w:rsidR="00F05A4D">
        <w:rPr>
          <w:rStyle w:val="Allmrkuseviide"/>
        </w:rPr>
        <w:footnoteReference w:id="164"/>
      </w:r>
      <w:r>
        <w:t>;</w:t>
      </w:r>
    </w:p>
    <w:p w14:paraId="44EE25A2" w14:textId="75A7D2EB" w:rsidR="002472E6" w:rsidRDefault="002472E6" w:rsidP="002472E6">
      <w:pPr>
        <w:pStyle w:val="Loendilik"/>
        <w:numPr>
          <w:ilvl w:val="0"/>
          <w:numId w:val="39"/>
        </w:numPr>
        <w:spacing w:after="0" w:line="240" w:lineRule="auto"/>
        <w:jc w:val="both"/>
      </w:pPr>
      <w:r>
        <w:t>r</w:t>
      </w:r>
      <w:r w:rsidR="00C24E23">
        <w:t>egionaal</w:t>
      </w:r>
      <w:r>
        <w:t xml:space="preserve">ministri </w:t>
      </w:r>
      <w:commentRangeStart w:id="121"/>
      <w:r>
        <w:t>0</w:t>
      </w:r>
      <w:ins w:id="122" w:author="Maarja-Liis Lall - JUSTDIGI" w:date="2025-11-17T13:57:00Z">
        <w:r w:rsidR="168674BD">
          <w:t>3</w:t>
        </w:r>
      </w:ins>
      <w:del w:id="123" w:author="Maarja-Liis Lall - JUSTDIGI" w:date="2025-11-17T13:57:00Z">
        <w:r w:rsidDel="00C24E23">
          <w:delText>7</w:delText>
        </w:r>
      </w:del>
      <w:r>
        <w:t>.1</w:t>
      </w:r>
      <w:r w:rsidR="00C24E23">
        <w:t>1</w:t>
      </w:r>
      <w:r>
        <w:t>.202</w:t>
      </w:r>
      <w:r w:rsidR="00C24E23">
        <w:t>3</w:t>
      </w:r>
      <w:commentRangeEnd w:id="121"/>
      <w:r>
        <w:commentReference w:id="121"/>
      </w:r>
      <w:r>
        <w:t xml:space="preserve"> määrus nr </w:t>
      </w:r>
      <w:r w:rsidR="00C24E23">
        <w:t>77</w:t>
      </w:r>
      <w:r>
        <w:t xml:space="preserve"> „</w:t>
      </w:r>
      <w:r w:rsidR="00C24E23">
        <w:t>Toetuse andmise tingimused ning kord meetmes „Kohaliku omavalitsuse investeeringud jalgratta- või jalgteedesse</w:t>
      </w:r>
      <w:ins w:id="124" w:author="Maarja-Liis Lall - JUSTDIGI" w:date="2025-11-17T13:57:00Z">
        <w:r w:rsidR="2878CD2E">
          <w:t>”</w:t>
        </w:r>
      </w:ins>
      <w:commentRangeStart w:id="125"/>
      <w:r>
        <w:t>“</w:t>
      </w:r>
      <w:commentRangeEnd w:id="125"/>
      <w:r>
        <w:commentReference w:id="125"/>
      </w:r>
      <w:r w:rsidR="0031220C">
        <w:rPr>
          <w:rStyle w:val="Allmrkuseviide"/>
        </w:rPr>
        <w:footnoteReference w:id="165"/>
      </w:r>
      <w:r>
        <w:t>;</w:t>
      </w:r>
    </w:p>
    <w:p w14:paraId="710EF2BF" w14:textId="65FF1523" w:rsidR="00FA22DC" w:rsidRDefault="0038555B" w:rsidP="00FA22DC">
      <w:pPr>
        <w:pStyle w:val="Loendilik"/>
        <w:numPr>
          <w:ilvl w:val="0"/>
          <w:numId w:val="39"/>
        </w:numPr>
        <w:spacing w:after="0" w:line="240" w:lineRule="auto"/>
        <w:jc w:val="both"/>
      </w:pPr>
      <w:r>
        <w:t>r</w:t>
      </w:r>
      <w:r w:rsidR="00FA22DC">
        <w:t xml:space="preserve">iigihalduse ministri 27.02.2020 määrus nr </w:t>
      </w:r>
      <w:r w:rsidR="002419DB">
        <w:t>8</w:t>
      </w:r>
      <w:r w:rsidR="00FA22DC">
        <w:t xml:space="preserve"> „</w:t>
      </w:r>
      <w:r w:rsidR="002419DB">
        <w:t>Setomaa</w:t>
      </w:r>
      <w:r w:rsidR="00FA22DC">
        <w:t xml:space="preserve"> programm“</w:t>
      </w:r>
      <w:r w:rsidR="00FA22DC">
        <w:rPr>
          <w:rStyle w:val="Allmrkuseviide"/>
        </w:rPr>
        <w:footnoteReference w:id="166"/>
      </w:r>
      <w:r w:rsidR="00FA22DC">
        <w:t>;</w:t>
      </w:r>
    </w:p>
    <w:p w14:paraId="4674A4FD" w14:textId="6623813B" w:rsidR="00995854" w:rsidRDefault="00995854" w:rsidP="00995854">
      <w:pPr>
        <w:pStyle w:val="Loendilik"/>
        <w:numPr>
          <w:ilvl w:val="0"/>
          <w:numId w:val="39"/>
        </w:numPr>
        <w:spacing w:after="0" w:line="240" w:lineRule="auto"/>
        <w:jc w:val="both"/>
      </w:pPr>
      <w:r>
        <w:t xml:space="preserve">riigihalduse ministri 27.02.2020 määrus nr </w:t>
      </w:r>
      <w:r w:rsidR="002419DB">
        <w:t>9 „Peipsiveere programm“</w:t>
      </w:r>
      <w:r w:rsidR="002419DB">
        <w:rPr>
          <w:rStyle w:val="Allmrkuseviide"/>
        </w:rPr>
        <w:footnoteReference w:id="167"/>
      </w:r>
      <w:r>
        <w:t>;</w:t>
      </w:r>
    </w:p>
    <w:p w14:paraId="1B9FD2FE" w14:textId="743458E6" w:rsidR="00841C82" w:rsidRDefault="00841C82" w:rsidP="001A794B">
      <w:pPr>
        <w:pStyle w:val="Loendilik"/>
        <w:numPr>
          <w:ilvl w:val="0"/>
          <w:numId w:val="39"/>
        </w:numPr>
        <w:spacing w:after="0" w:line="240" w:lineRule="auto"/>
        <w:jc w:val="both"/>
      </w:pPr>
      <w:r>
        <w:t xml:space="preserve">keskkonnaministri </w:t>
      </w:r>
      <w:r w:rsidR="005F56A4">
        <w:t>19</w:t>
      </w:r>
      <w:r>
        <w:t>.0</w:t>
      </w:r>
      <w:r w:rsidR="005F56A4">
        <w:t>7</w:t>
      </w:r>
      <w:r>
        <w:t>.202</w:t>
      </w:r>
      <w:r w:rsidR="005F56A4">
        <w:t>2</w:t>
      </w:r>
      <w:r>
        <w:t xml:space="preserve"> määrus nr </w:t>
      </w:r>
      <w:r w:rsidR="005F56A4">
        <w:t>33</w:t>
      </w:r>
      <w:r>
        <w:t xml:space="preserve"> „</w:t>
      </w:r>
      <w:r w:rsidR="005F56A4">
        <w:t>Toetuse andmise tingimused meetme „Tööstusettevõtete ressursitõhusate rohetehnoloogiate edendamine</w:t>
      </w:r>
      <w:r>
        <w:t>“</w:t>
      </w:r>
      <w:r w:rsidR="005F56A4">
        <w:t xml:space="preserve"> tegevuste elluviimiseks</w:t>
      </w:r>
      <w:commentRangeStart w:id="126"/>
      <w:ins w:id="127" w:author="Maarja-Liis Lall - JUSTDIGI" w:date="2025-11-17T13:58:00Z">
        <w:r w:rsidR="2A97D97A">
          <w:t>”</w:t>
        </w:r>
      </w:ins>
      <w:commentRangeEnd w:id="126"/>
      <w:r>
        <w:commentReference w:id="126"/>
      </w:r>
      <w:r w:rsidR="005F56A4">
        <w:t>“</w:t>
      </w:r>
      <w:r>
        <w:rPr>
          <w:rStyle w:val="Allmrkuseviide"/>
        </w:rPr>
        <w:footnoteReference w:id="168"/>
      </w:r>
      <w:r>
        <w:t>;</w:t>
      </w:r>
    </w:p>
    <w:p w14:paraId="12470604" w14:textId="52E47BB9" w:rsidR="00E42CB8" w:rsidRDefault="00E42CB8" w:rsidP="00E42CB8">
      <w:pPr>
        <w:pStyle w:val="Loendilik"/>
        <w:numPr>
          <w:ilvl w:val="0"/>
          <w:numId w:val="39"/>
        </w:numPr>
        <w:spacing w:after="0" w:line="240" w:lineRule="auto"/>
        <w:jc w:val="both"/>
      </w:pPr>
      <w:r>
        <w:t>riigihalduse ministri 19.12.2022 määrus nr 65 „Toetuse andmise tingimused ja kord meetmes „Atraktiivne piirkondlik ettevõtlus- ja elukeskkond</w:t>
      </w:r>
      <w:r w:rsidR="001E7262">
        <w:t>“</w:t>
      </w:r>
      <w:r>
        <w:t>“</w:t>
      </w:r>
      <w:r>
        <w:rPr>
          <w:rStyle w:val="Allmrkuseviide"/>
        </w:rPr>
        <w:footnoteReference w:id="169"/>
      </w:r>
      <w:r>
        <w:t>;</w:t>
      </w:r>
    </w:p>
    <w:p w14:paraId="74F9DA5C" w14:textId="39C653DD" w:rsidR="009A72A8" w:rsidRDefault="002523C9" w:rsidP="009A72A8">
      <w:pPr>
        <w:pStyle w:val="Loendilik"/>
        <w:numPr>
          <w:ilvl w:val="0"/>
          <w:numId w:val="39"/>
        </w:numPr>
        <w:spacing w:after="0" w:line="240" w:lineRule="auto"/>
        <w:jc w:val="both"/>
      </w:pPr>
      <w:r>
        <w:t>r</w:t>
      </w:r>
      <w:r w:rsidR="009A72A8">
        <w:t>iigihalduse</w:t>
      </w:r>
      <w:r>
        <w:t xml:space="preserve"> </w:t>
      </w:r>
      <w:r w:rsidR="009A72A8">
        <w:t>ministri 08.03.2023 määrus nr 14 „</w:t>
      </w:r>
      <w:r>
        <w:t>Kättesaadavate kvaliteetsete avalike teenuste toetuse andmise tingimused ja kord</w:t>
      </w:r>
      <w:r w:rsidR="009A72A8">
        <w:t>“</w:t>
      </w:r>
      <w:r w:rsidR="009A72A8">
        <w:rPr>
          <w:rStyle w:val="Allmrkuseviide"/>
        </w:rPr>
        <w:footnoteReference w:id="170"/>
      </w:r>
      <w:r w:rsidR="009A72A8">
        <w:t>;</w:t>
      </w:r>
    </w:p>
    <w:p w14:paraId="699E8F9F" w14:textId="457859CD" w:rsidR="0075262A" w:rsidRDefault="0075262A" w:rsidP="0075262A">
      <w:pPr>
        <w:pStyle w:val="Loendilik"/>
        <w:numPr>
          <w:ilvl w:val="0"/>
          <w:numId w:val="39"/>
        </w:numPr>
        <w:spacing w:after="0" w:line="240" w:lineRule="auto"/>
        <w:jc w:val="both"/>
      </w:pPr>
      <w:r>
        <w:t xml:space="preserve">majandus- ja infotehnoloogiaministri </w:t>
      </w:r>
      <w:commentRangeStart w:id="128"/>
      <w:del w:id="129" w:author="Maarja-Liis Lall - JUSTDIGI" w:date="2025-11-17T13:59:00Z">
        <w:r w:rsidDel="0075262A">
          <w:delText>21</w:delText>
        </w:r>
      </w:del>
      <w:ins w:id="130" w:author="Maarja-Liis Lall - JUSTDIGI" w:date="2025-11-17T13:59:00Z">
        <w:r w:rsidR="48CBA667">
          <w:t>19</w:t>
        </w:r>
      </w:ins>
      <w:r>
        <w:t xml:space="preserve">.07.2023 määrus nr </w:t>
      </w:r>
      <w:del w:id="131" w:author="Maarja-Liis Lall - JUSTDIGI" w:date="2025-11-17T14:00:00Z">
        <w:r w:rsidDel="0075262A">
          <w:delText>2</w:delText>
        </w:r>
      </w:del>
      <w:ins w:id="132" w:author="Maarja-Liis Lall - JUSTDIGI" w:date="2025-11-17T14:00:00Z">
        <w:r w:rsidR="48629655">
          <w:t>48</w:t>
        </w:r>
      </w:ins>
      <w:r>
        <w:t xml:space="preserve"> </w:t>
      </w:r>
      <w:commentRangeEnd w:id="128"/>
      <w:r>
        <w:commentReference w:id="128"/>
      </w:r>
      <w:r>
        <w:t>„Tööalase konkurentsivõime toetamine“</w:t>
      </w:r>
      <w:r>
        <w:rPr>
          <w:rStyle w:val="Allmrkuseviide"/>
        </w:rPr>
        <w:footnoteReference w:id="171"/>
      </w:r>
      <w:r>
        <w:t>;</w:t>
      </w:r>
    </w:p>
    <w:p w14:paraId="10771D90" w14:textId="2B78C02D" w:rsidR="001D3B26" w:rsidRDefault="001D3B26" w:rsidP="001D3B26">
      <w:pPr>
        <w:pStyle w:val="Loendilik"/>
        <w:numPr>
          <w:ilvl w:val="0"/>
          <w:numId w:val="39"/>
        </w:numPr>
        <w:spacing w:after="0" w:line="240" w:lineRule="auto"/>
        <w:jc w:val="both"/>
      </w:pPr>
      <w:r>
        <w:lastRenderedPageBreak/>
        <w:t xml:space="preserve">kliimaministri 17.08.2023 määrus nr </w:t>
      </w:r>
      <w:commentRangeStart w:id="133"/>
      <w:r>
        <w:t>4</w:t>
      </w:r>
      <w:del w:id="134" w:author="Maarja-Liis Lall - JUSTDIGI" w:date="2025-11-17T14:03:00Z">
        <w:r w:rsidDel="001D3B26">
          <w:delText>4</w:delText>
        </w:r>
      </w:del>
      <w:ins w:id="135" w:author="Maarja-Liis Lall - JUSTDIGI" w:date="2025-11-17T14:03:00Z">
        <w:r w:rsidR="7E72E33A">
          <w:t>3</w:t>
        </w:r>
      </w:ins>
      <w:commentRangeEnd w:id="133"/>
      <w:r>
        <w:commentReference w:id="133"/>
      </w:r>
      <w:r>
        <w:t xml:space="preserve"> „Toetuse andmise ja kasutamise tingimused Tallinna, Tartu ja Pärnu linna säästva liikuvuskeskkonna edendamiseks perioodil 2021</w:t>
      </w:r>
      <w:r w:rsidRPr="510C9E45">
        <w:rPr>
          <w:rFonts w:cs="Times New Roman"/>
        </w:rPr>
        <w:t>–</w:t>
      </w:r>
      <w:r>
        <w:t>2027“</w:t>
      </w:r>
      <w:r>
        <w:rPr>
          <w:rStyle w:val="Allmrkuseviide"/>
        </w:rPr>
        <w:footnoteReference w:id="172"/>
      </w:r>
      <w:r>
        <w:t>;</w:t>
      </w:r>
    </w:p>
    <w:p w14:paraId="4ABC8B17" w14:textId="036C7A67" w:rsidR="007F7158" w:rsidRDefault="007F7158" w:rsidP="007F7158">
      <w:pPr>
        <w:pStyle w:val="Loendilik"/>
        <w:numPr>
          <w:ilvl w:val="0"/>
          <w:numId w:val="39"/>
        </w:numPr>
        <w:spacing w:after="0" w:line="240" w:lineRule="auto"/>
        <w:jc w:val="both"/>
      </w:pPr>
      <w:r>
        <w:t xml:space="preserve">regionaalministri </w:t>
      </w:r>
      <w:commentRangeStart w:id="136"/>
      <w:r>
        <w:t>2</w:t>
      </w:r>
      <w:del w:id="137" w:author="Maarja-Liis Lall - JUSTDIGI" w:date="2025-11-17T14:04:00Z">
        <w:r w:rsidDel="007F7158">
          <w:delText>6</w:delText>
        </w:r>
      </w:del>
      <w:ins w:id="138" w:author="Maarja-Liis Lall - JUSTDIGI" w:date="2025-11-17T14:04:00Z">
        <w:r w:rsidR="01DB195D">
          <w:t>4</w:t>
        </w:r>
      </w:ins>
      <w:r>
        <w:t xml:space="preserve">.10.2023 määrus nr </w:t>
      </w:r>
      <w:del w:id="139" w:author="Maarja-Liis Lall - JUSTDIGI" w:date="2025-11-17T14:04:00Z">
        <w:r w:rsidDel="007F7158">
          <w:delText>10</w:delText>
        </w:r>
      </w:del>
      <w:ins w:id="140" w:author="Maarja-Liis Lall - JUSTDIGI" w:date="2025-11-17T14:04:00Z">
        <w:r w:rsidR="6389FC66">
          <w:t>73</w:t>
        </w:r>
      </w:ins>
      <w:r>
        <w:t xml:space="preserve"> </w:t>
      </w:r>
      <w:commentRangeEnd w:id="136"/>
      <w:r>
        <w:commentReference w:id="136"/>
      </w:r>
      <w:r>
        <w:t>„Toetuse andmise tingimused ning kord toetusskeemis „Piirkondlike algatuste toetus õiglaseks üleminekuk</w:t>
      </w:r>
      <w:commentRangeStart w:id="141"/>
      <w:r>
        <w:t>s</w:t>
      </w:r>
      <w:ins w:id="142" w:author="Maarja-Liis Lall - JUSTDIGI" w:date="2025-11-17T14:04:00Z">
        <w:r w:rsidR="593A1C7D">
          <w:t>”</w:t>
        </w:r>
      </w:ins>
      <w:r>
        <w:t>“</w:t>
      </w:r>
      <w:commentRangeEnd w:id="141"/>
      <w:r>
        <w:commentReference w:id="141"/>
      </w:r>
      <w:r>
        <w:rPr>
          <w:rStyle w:val="Allmrkuseviide"/>
        </w:rPr>
        <w:footnoteReference w:id="173"/>
      </w:r>
      <w:r>
        <w:t>;</w:t>
      </w:r>
    </w:p>
    <w:p w14:paraId="2950018C" w14:textId="5509BB0C" w:rsidR="001D3B26" w:rsidRDefault="001D3B26" w:rsidP="001D3B26">
      <w:pPr>
        <w:pStyle w:val="Loendilik"/>
        <w:numPr>
          <w:ilvl w:val="0"/>
          <w:numId w:val="39"/>
        </w:numPr>
        <w:spacing w:after="0" w:line="240" w:lineRule="auto"/>
        <w:jc w:val="both"/>
      </w:pPr>
      <w:r>
        <w:t xml:space="preserve">regionaalministri </w:t>
      </w:r>
      <w:commentRangeStart w:id="143"/>
      <w:r>
        <w:t>2</w:t>
      </w:r>
      <w:del w:id="144" w:author="Maarja-Liis Lall - JUSTDIGI" w:date="2025-11-17T14:05:00Z">
        <w:r w:rsidDel="001D3B26">
          <w:delText>6</w:delText>
        </w:r>
      </w:del>
      <w:ins w:id="145" w:author="Maarja-Liis Lall - JUSTDIGI" w:date="2025-11-17T14:05:00Z">
        <w:r w:rsidR="0246BF77">
          <w:t>4</w:t>
        </w:r>
      </w:ins>
      <w:r>
        <w:t xml:space="preserve">.10.2023 määrus nr </w:t>
      </w:r>
      <w:del w:id="146" w:author="Maarja-Liis Lall - JUSTDIGI" w:date="2025-11-17T14:05:00Z">
        <w:r w:rsidDel="001D3B26">
          <w:delText>11</w:delText>
        </w:r>
      </w:del>
      <w:ins w:id="147" w:author="Maarja-Liis Lall - JUSTDIGI" w:date="2025-11-17T14:05:00Z">
        <w:r w:rsidR="0AE1AFE2">
          <w:t>74</w:t>
        </w:r>
      </w:ins>
      <w:r>
        <w:t xml:space="preserve"> </w:t>
      </w:r>
      <w:commentRangeEnd w:id="143"/>
      <w:r>
        <w:commentReference w:id="143"/>
      </w:r>
      <w:r>
        <w:t>„Ida-Viru maakonna kohalike omavalitsuste investeeringuteks toetuse andmise tingimused ja kord ülemineku mõjude leevendamiseks“</w:t>
      </w:r>
      <w:r>
        <w:rPr>
          <w:rStyle w:val="Allmrkuseviide"/>
        </w:rPr>
        <w:footnoteReference w:id="174"/>
      </w:r>
      <w:r>
        <w:t>;</w:t>
      </w:r>
    </w:p>
    <w:p w14:paraId="38BC622C" w14:textId="28F01A5E" w:rsidR="0059253E" w:rsidRDefault="007F435E" w:rsidP="001A794B">
      <w:pPr>
        <w:pStyle w:val="Loendilik"/>
        <w:numPr>
          <w:ilvl w:val="0"/>
          <w:numId w:val="39"/>
        </w:numPr>
        <w:spacing w:after="0" w:line="240" w:lineRule="auto"/>
        <w:jc w:val="both"/>
      </w:pPr>
      <w:r>
        <w:t>kliimaministri</w:t>
      </w:r>
      <w:r w:rsidR="0059253E">
        <w:t xml:space="preserve"> </w:t>
      </w:r>
      <w:r>
        <w:t>29</w:t>
      </w:r>
      <w:r w:rsidR="0059253E">
        <w:t>.</w:t>
      </w:r>
      <w:r>
        <w:t>01</w:t>
      </w:r>
      <w:r w:rsidR="0059253E">
        <w:t>.202</w:t>
      </w:r>
      <w:r>
        <w:t>4</w:t>
      </w:r>
      <w:r w:rsidR="0059253E">
        <w:t xml:space="preserve"> määrus nr </w:t>
      </w:r>
      <w:r>
        <w:t>2</w:t>
      </w:r>
      <w:r w:rsidR="0059253E">
        <w:t xml:space="preserve"> „</w:t>
      </w:r>
      <w:r>
        <w:t>Toetuse andmise ja kasutamise tingimused Tallinna, Tartu ja Pärnu linnapiirkonna jalgrattateede investeeringuteks perioodil 2021</w:t>
      </w:r>
      <w:r w:rsidRPr="008D6820">
        <w:rPr>
          <w:rFonts w:cs="Times New Roman"/>
          <w:szCs w:val="24"/>
        </w:rPr>
        <w:t>–</w:t>
      </w:r>
      <w:r>
        <w:t>2027</w:t>
      </w:r>
      <w:r w:rsidR="0059253E">
        <w:t>“</w:t>
      </w:r>
      <w:r w:rsidR="00105163">
        <w:rPr>
          <w:rStyle w:val="Allmrkuseviide"/>
        </w:rPr>
        <w:footnoteReference w:id="175"/>
      </w:r>
      <w:r w:rsidR="0059253E">
        <w:t>;</w:t>
      </w:r>
    </w:p>
    <w:p w14:paraId="405F3B39" w14:textId="5D66063D" w:rsidR="002B25B9" w:rsidRDefault="00F05A4D" w:rsidP="00816124">
      <w:pPr>
        <w:pStyle w:val="Loendilik"/>
        <w:numPr>
          <w:ilvl w:val="0"/>
          <w:numId w:val="39"/>
        </w:numPr>
        <w:spacing w:after="0" w:line="240" w:lineRule="auto"/>
        <w:jc w:val="both"/>
      </w:pPr>
      <w:r>
        <w:t>s</w:t>
      </w:r>
      <w:r w:rsidR="00426B4A">
        <w:t>otsiaalkaitseministri ja terviseministri</w:t>
      </w:r>
      <w:r w:rsidR="00816124">
        <w:t xml:space="preserve"> </w:t>
      </w:r>
      <w:commentRangeStart w:id="148"/>
      <w:del w:id="149" w:author="Maarja-Liis Lall - JUSTDIGI" w:date="2025-11-17T14:06:00Z">
        <w:r w:rsidDel="00426B4A">
          <w:delText>25</w:delText>
        </w:r>
      </w:del>
      <w:ins w:id="150" w:author="Maarja-Liis Lall - JUSTDIGI" w:date="2025-11-17T14:06:00Z">
        <w:r w:rsidR="6B00492B">
          <w:t>22</w:t>
        </w:r>
      </w:ins>
      <w:r w:rsidR="00816124">
        <w:t>.</w:t>
      </w:r>
      <w:r w:rsidR="00426B4A">
        <w:t>10</w:t>
      </w:r>
      <w:r w:rsidR="00816124">
        <w:t>.202</w:t>
      </w:r>
      <w:r w:rsidR="00426B4A">
        <w:t>4</w:t>
      </w:r>
      <w:r w:rsidR="00816124">
        <w:t xml:space="preserve"> määrus nr </w:t>
      </w:r>
      <w:del w:id="151" w:author="Maarja-Liis Lall - JUSTDIGI" w:date="2025-11-17T14:06:00Z">
        <w:r w:rsidDel="00426B4A">
          <w:delText>6</w:delText>
        </w:r>
      </w:del>
      <w:ins w:id="152" w:author="Maarja-Liis Lall - JUSTDIGI" w:date="2025-11-17T14:06:00Z">
        <w:r w:rsidR="4803A5A7">
          <w:t>42</w:t>
        </w:r>
      </w:ins>
      <w:commentRangeEnd w:id="148"/>
      <w:r>
        <w:commentReference w:id="148"/>
      </w:r>
      <w:r w:rsidR="00816124">
        <w:t xml:space="preserve"> „</w:t>
      </w:r>
      <w:r w:rsidR="00426B4A">
        <w:t>Sotsiaal- ja tervisevaldkonna vabaühenduste toetamine</w:t>
      </w:r>
      <w:r w:rsidR="00816124">
        <w:t>“</w:t>
      </w:r>
      <w:r w:rsidR="000D35C7">
        <w:rPr>
          <w:rStyle w:val="Allmrkuseviide"/>
        </w:rPr>
        <w:footnoteReference w:id="176"/>
      </w:r>
      <w:r w:rsidR="002B25B9">
        <w:t>.</w:t>
      </w:r>
    </w:p>
    <w:p w14:paraId="10AEE52F" w14:textId="2FC3B8CD" w:rsidR="00816124" w:rsidRDefault="00816124" w:rsidP="00E173D0">
      <w:pPr>
        <w:spacing w:after="0" w:line="240" w:lineRule="auto"/>
        <w:jc w:val="both"/>
      </w:pPr>
    </w:p>
    <w:p w14:paraId="487D9EC6" w14:textId="428150F4" w:rsidR="009D298A" w:rsidRDefault="00D82271" w:rsidP="000579AB">
      <w:pPr>
        <w:spacing w:after="0" w:line="240" w:lineRule="auto"/>
        <w:jc w:val="both"/>
        <w:rPr>
          <w:rFonts w:cs="Times New Roman"/>
          <w:szCs w:val="24"/>
        </w:rPr>
      </w:pPr>
      <w:r>
        <w:rPr>
          <w:rFonts w:cs="Times New Roman"/>
          <w:szCs w:val="24"/>
        </w:rPr>
        <w:t>Üldistatult</w:t>
      </w:r>
      <w:r w:rsidR="00DA24E9">
        <w:rPr>
          <w:rFonts w:cs="Times New Roman"/>
          <w:szCs w:val="24"/>
        </w:rPr>
        <w:t xml:space="preserve"> jagunevad</w:t>
      </w:r>
      <w:r w:rsidR="00875D40">
        <w:rPr>
          <w:rFonts w:cs="Times New Roman"/>
          <w:szCs w:val="24"/>
        </w:rPr>
        <w:t xml:space="preserve"> muudatused, mida on vaja rakendusaktides teha</w:t>
      </w:r>
      <w:r w:rsidR="00793E64">
        <w:rPr>
          <w:rFonts w:cs="Times New Roman"/>
          <w:szCs w:val="24"/>
        </w:rPr>
        <w:t xml:space="preserve">, kaheks – esiteks, muudatused seoses viidetega riigihangete väärteokoosseisudele RHS </w:t>
      </w:r>
      <w:r w:rsidR="00793E64">
        <w:t>§-des 213</w:t>
      </w:r>
      <w:r w:rsidR="00793E64" w:rsidRPr="008D6820">
        <w:rPr>
          <w:rFonts w:cs="Times New Roman"/>
          <w:szCs w:val="24"/>
        </w:rPr>
        <w:t>–</w:t>
      </w:r>
      <w:r w:rsidR="00793E64">
        <w:rPr>
          <w:rFonts w:cs="Times New Roman"/>
          <w:szCs w:val="24"/>
        </w:rPr>
        <w:t xml:space="preserve">215 ning </w:t>
      </w:r>
      <w:r w:rsidR="0039062E">
        <w:rPr>
          <w:rFonts w:cs="Times New Roman"/>
          <w:szCs w:val="24"/>
        </w:rPr>
        <w:t>viidetega Rahandusministeeriumi riigihangete ja riigiabi osakonnale; ning teiseks, muudatused seoses viidetega riigihan</w:t>
      </w:r>
      <w:r w:rsidR="007F2ABC">
        <w:rPr>
          <w:rFonts w:cs="Times New Roman"/>
          <w:szCs w:val="24"/>
        </w:rPr>
        <w:t>ke piirmäärale.</w:t>
      </w:r>
    </w:p>
    <w:p w14:paraId="6705BF4F" w14:textId="77777777" w:rsidR="007F2ABC" w:rsidRDefault="007F2ABC" w:rsidP="000579AB">
      <w:pPr>
        <w:spacing w:after="0" w:line="240" w:lineRule="auto"/>
        <w:jc w:val="both"/>
        <w:rPr>
          <w:rFonts w:cs="Times New Roman"/>
          <w:szCs w:val="24"/>
        </w:rPr>
      </w:pPr>
    </w:p>
    <w:p w14:paraId="0CF7AD2E" w14:textId="760B6592" w:rsidR="0098288E" w:rsidRDefault="007F2ABC" w:rsidP="510C9E45">
      <w:pPr>
        <w:spacing w:after="0" w:line="240" w:lineRule="auto"/>
        <w:jc w:val="both"/>
        <w:rPr>
          <w:rFonts w:cs="Times New Roman"/>
        </w:rPr>
      </w:pPr>
      <w:r w:rsidRPr="510C9E45">
        <w:rPr>
          <w:rFonts w:cs="Times New Roman"/>
        </w:rPr>
        <w:t>Ülaltoodud punktides 1</w:t>
      </w:r>
      <w:r w:rsidR="00244CFB" w:rsidRPr="510C9E45">
        <w:rPr>
          <w:rFonts w:cs="Times New Roman"/>
        </w:rPr>
        <w:t>–</w:t>
      </w:r>
      <w:r w:rsidRPr="510C9E45">
        <w:rPr>
          <w:rFonts w:cs="Times New Roman"/>
        </w:rPr>
        <w:t>5 nimetatud määrus</w:t>
      </w:r>
      <w:r w:rsidR="00A77EE8" w:rsidRPr="510C9E45">
        <w:rPr>
          <w:rFonts w:cs="Times New Roman"/>
        </w:rPr>
        <w:t xml:space="preserve">ed sisaldavad standardseid sätteid, </w:t>
      </w:r>
      <w:r w:rsidR="00B904E4" w:rsidRPr="510C9E45">
        <w:rPr>
          <w:rFonts w:cs="Times New Roman"/>
        </w:rPr>
        <w:t>seoses</w:t>
      </w:r>
      <w:r w:rsidR="00A77EE8" w:rsidRPr="510C9E45">
        <w:rPr>
          <w:rFonts w:cs="Times New Roman"/>
        </w:rPr>
        <w:t xml:space="preserve"> </w:t>
      </w:r>
      <w:r w:rsidR="00B904E4" w:rsidRPr="510C9E45">
        <w:rPr>
          <w:rFonts w:cs="Times New Roman"/>
        </w:rPr>
        <w:t>juhtumiga</w:t>
      </w:r>
      <w:r w:rsidR="00A77EE8" w:rsidRPr="510C9E45">
        <w:rPr>
          <w:rFonts w:cs="Times New Roman"/>
        </w:rPr>
        <w:t>, kui toetuse saaja või projekti partner on toime pannud RHS rikkumise</w:t>
      </w:r>
      <w:r w:rsidR="00216A0E" w:rsidRPr="510C9E45">
        <w:rPr>
          <w:rFonts w:cs="Times New Roman"/>
        </w:rPr>
        <w:t>, mis vastab</w:t>
      </w:r>
      <w:r w:rsidR="00A77EE8" w:rsidRPr="510C9E45">
        <w:rPr>
          <w:rFonts w:cs="Times New Roman"/>
        </w:rPr>
        <w:t xml:space="preserve"> RHS </w:t>
      </w:r>
      <w:r w:rsidR="00A77EE8">
        <w:t>§ 213</w:t>
      </w:r>
      <w:r w:rsidR="00A77EE8" w:rsidRPr="510C9E45">
        <w:rPr>
          <w:rFonts w:cs="Times New Roman"/>
        </w:rPr>
        <w:t xml:space="preserve">–215 </w:t>
      </w:r>
      <w:r w:rsidR="00216A0E" w:rsidRPr="510C9E45">
        <w:rPr>
          <w:rFonts w:cs="Times New Roman"/>
        </w:rPr>
        <w:t>tunnustele</w:t>
      </w:r>
      <w:r w:rsidR="00A77EE8" w:rsidRPr="510C9E45">
        <w:rPr>
          <w:rFonts w:cs="Times New Roman"/>
        </w:rPr>
        <w:t xml:space="preserve">, siis </w:t>
      </w:r>
      <w:r w:rsidR="00C7087B" w:rsidRPr="510C9E45">
        <w:rPr>
          <w:rFonts w:cs="Times New Roman"/>
        </w:rPr>
        <w:t xml:space="preserve">tuleb rakendusüksusel teavitada sellest Rahandusministeeriumi riigihangete ja riigiabi osakonda. Käesoleva eelnõuga tunnistatakse RHS </w:t>
      </w:r>
      <w:r w:rsidR="00C7087B">
        <w:t>§ 213</w:t>
      </w:r>
      <w:r w:rsidR="00C7087B" w:rsidRPr="510C9E45">
        <w:rPr>
          <w:rFonts w:cs="Times New Roman"/>
        </w:rPr>
        <w:t>–215 kehtetuks (e</w:t>
      </w:r>
      <w:commentRangeStart w:id="153"/>
      <w:r w:rsidR="00C7087B" w:rsidRPr="510C9E45">
        <w:rPr>
          <w:rFonts w:cs="Times New Roman"/>
        </w:rPr>
        <w:t>elnõu punktid 72 ja 79–80</w:t>
      </w:r>
      <w:commentRangeEnd w:id="153"/>
      <w:r>
        <w:commentReference w:id="153"/>
      </w:r>
      <w:r w:rsidR="00C7087B" w:rsidRPr="510C9E45">
        <w:rPr>
          <w:rFonts w:cs="Times New Roman"/>
        </w:rPr>
        <w:t xml:space="preserve">). </w:t>
      </w:r>
      <w:r w:rsidR="00854649" w:rsidRPr="510C9E45">
        <w:rPr>
          <w:rFonts w:cs="Times New Roman"/>
        </w:rPr>
        <w:t>Samuti alates 2024. aastast ei ole Rahandusministeeriumis riigihangete ja riigiabi osakond</w:t>
      </w:r>
      <w:r w:rsidR="00216A0E" w:rsidRPr="510C9E45">
        <w:rPr>
          <w:rFonts w:cs="Times New Roman"/>
        </w:rPr>
        <w:t>a</w:t>
      </w:r>
      <w:r w:rsidR="00CD5D6B" w:rsidRPr="510C9E45">
        <w:rPr>
          <w:rFonts w:cs="Times New Roman"/>
        </w:rPr>
        <w:t xml:space="preserve">. </w:t>
      </w:r>
      <w:r w:rsidR="00B05C34" w:rsidRPr="510C9E45">
        <w:rPr>
          <w:rFonts w:cs="Times New Roman"/>
        </w:rPr>
        <w:t xml:space="preserve">Alates 2024. aastast </w:t>
      </w:r>
      <w:r w:rsidR="00B6660F" w:rsidRPr="510C9E45">
        <w:rPr>
          <w:rFonts w:cs="Times New Roman"/>
        </w:rPr>
        <w:t>on vastavaks osakonna</w:t>
      </w:r>
      <w:r w:rsidR="00D41AA9" w:rsidRPr="510C9E45">
        <w:rPr>
          <w:rFonts w:cs="Times New Roman"/>
        </w:rPr>
        <w:t>k</w:t>
      </w:r>
      <w:r w:rsidR="00B6660F" w:rsidRPr="510C9E45">
        <w:rPr>
          <w:rFonts w:cs="Times New Roman"/>
        </w:rPr>
        <w:t xml:space="preserve">s riigi osaluspoliitika ja riigihangete osakond. </w:t>
      </w:r>
      <w:r w:rsidR="00D41AA9" w:rsidRPr="510C9E45">
        <w:rPr>
          <w:rFonts w:cs="Times New Roman"/>
        </w:rPr>
        <w:t xml:space="preserve">Seega on ülaltoodud </w:t>
      </w:r>
      <w:r w:rsidR="006B77DC" w:rsidRPr="510C9E45">
        <w:rPr>
          <w:rFonts w:cs="Times New Roman"/>
        </w:rPr>
        <w:t>ja vastavates</w:t>
      </w:r>
      <w:r w:rsidR="00D41AA9" w:rsidRPr="510C9E45">
        <w:rPr>
          <w:rFonts w:cs="Times New Roman"/>
        </w:rPr>
        <w:t xml:space="preserve"> määrustes vaja muuta viidet eelnõuga kehtetuks tunnistatavatele väärteo sätetele ning kustutada sät</w:t>
      </w:r>
      <w:r w:rsidR="001A4FBF" w:rsidRPr="510C9E45">
        <w:rPr>
          <w:rFonts w:cs="Times New Roman"/>
        </w:rPr>
        <w:t>etest tekstiosa „riigihangete ja riigiabi osakonnale“</w:t>
      </w:r>
      <w:r w:rsidR="000135F4" w:rsidRPr="510C9E45">
        <w:rPr>
          <w:rFonts w:cs="Times New Roman"/>
        </w:rPr>
        <w:t>, kuivõrd tulevikus ei ole mõistlik viidata toetuse andmise tingimustes, aga ka muudes rakendusaktides, konkreetsele osakonnale.</w:t>
      </w:r>
    </w:p>
    <w:p w14:paraId="6E674C2A" w14:textId="77777777" w:rsidR="0098288E" w:rsidRDefault="0098288E" w:rsidP="000579AB">
      <w:pPr>
        <w:spacing w:after="0" w:line="240" w:lineRule="auto"/>
        <w:jc w:val="both"/>
        <w:rPr>
          <w:rFonts w:cs="Times New Roman"/>
          <w:szCs w:val="24"/>
        </w:rPr>
      </w:pPr>
    </w:p>
    <w:p w14:paraId="43ED3B13" w14:textId="08B6A2E8" w:rsidR="0015413F" w:rsidRDefault="003C5834" w:rsidP="000579AB">
      <w:pPr>
        <w:spacing w:after="0" w:line="240" w:lineRule="auto"/>
        <w:jc w:val="both"/>
        <w:rPr>
          <w:rFonts w:cs="Times New Roman"/>
          <w:szCs w:val="24"/>
        </w:rPr>
      </w:pPr>
      <w:r>
        <w:rPr>
          <w:rFonts w:cs="Times New Roman"/>
          <w:szCs w:val="24"/>
        </w:rPr>
        <w:t>Vastavad</w:t>
      </w:r>
      <w:r w:rsidR="0098288E">
        <w:rPr>
          <w:rFonts w:cs="Times New Roman"/>
          <w:szCs w:val="24"/>
        </w:rPr>
        <w:t xml:space="preserve"> muudatused tuleb teha</w:t>
      </w:r>
      <w:r w:rsidR="00785EDF">
        <w:rPr>
          <w:rFonts w:cs="Times New Roman"/>
          <w:szCs w:val="24"/>
        </w:rPr>
        <w:t>:</w:t>
      </w:r>
      <w:r w:rsidR="0098288E">
        <w:rPr>
          <w:rFonts w:cs="Times New Roman"/>
          <w:szCs w:val="24"/>
        </w:rPr>
        <w:t xml:space="preserve"> </w:t>
      </w:r>
    </w:p>
    <w:p w14:paraId="776802EA" w14:textId="77777777" w:rsidR="0015413F" w:rsidRDefault="0098288E" w:rsidP="0015413F">
      <w:pPr>
        <w:pStyle w:val="Loendilik"/>
        <w:numPr>
          <w:ilvl w:val="0"/>
          <w:numId w:val="40"/>
        </w:numPr>
        <w:spacing w:after="0" w:line="240" w:lineRule="auto"/>
        <w:jc w:val="both"/>
        <w:rPr>
          <w:rFonts w:cs="Times New Roman"/>
          <w:szCs w:val="24"/>
        </w:rPr>
      </w:pPr>
      <w:r w:rsidRPr="0015413F">
        <w:rPr>
          <w:rFonts w:cs="Times New Roman"/>
          <w:szCs w:val="24"/>
        </w:rPr>
        <w:t>punktis 1 nimetatud määruse § 23 (toetuse tagasinõudmine</w:t>
      </w:r>
      <w:r w:rsidR="0015413F">
        <w:rPr>
          <w:rFonts w:cs="Times New Roman"/>
          <w:szCs w:val="24"/>
        </w:rPr>
        <w:t>)</w:t>
      </w:r>
      <w:r w:rsidRPr="0015413F">
        <w:rPr>
          <w:rFonts w:cs="Times New Roman"/>
          <w:szCs w:val="24"/>
        </w:rPr>
        <w:t xml:space="preserve"> lõikes 3</w:t>
      </w:r>
      <w:r w:rsidR="0015413F">
        <w:rPr>
          <w:rFonts w:cs="Times New Roman"/>
          <w:szCs w:val="24"/>
        </w:rPr>
        <w:t>;</w:t>
      </w:r>
      <w:r w:rsidRPr="0015413F">
        <w:rPr>
          <w:rFonts w:cs="Times New Roman"/>
          <w:szCs w:val="24"/>
        </w:rPr>
        <w:t xml:space="preserve"> </w:t>
      </w:r>
    </w:p>
    <w:p w14:paraId="315B950A" w14:textId="77777777" w:rsidR="0015413F" w:rsidRDefault="0098288E" w:rsidP="0015413F">
      <w:pPr>
        <w:pStyle w:val="Loendilik"/>
        <w:numPr>
          <w:ilvl w:val="0"/>
          <w:numId w:val="40"/>
        </w:numPr>
        <w:spacing w:after="0" w:line="240" w:lineRule="auto"/>
        <w:jc w:val="both"/>
        <w:rPr>
          <w:rFonts w:cs="Times New Roman"/>
          <w:szCs w:val="24"/>
        </w:rPr>
      </w:pPr>
      <w:r w:rsidRPr="0015413F">
        <w:rPr>
          <w:rFonts w:cs="Times New Roman"/>
          <w:szCs w:val="24"/>
        </w:rPr>
        <w:t xml:space="preserve">punktis 2 nimetatud määruse § </w:t>
      </w:r>
      <w:r w:rsidR="00727365" w:rsidRPr="0015413F">
        <w:rPr>
          <w:rFonts w:cs="Times New Roman"/>
          <w:szCs w:val="24"/>
        </w:rPr>
        <w:t>20</w:t>
      </w:r>
      <w:r w:rsidRPr="0015413F">
        <w:rPr>
          <w:rFonts w:cs="Times New Roman"/>
          <w:szCs w:val="24"/>
        </w:rPr>
        <w:t xml:space="preserve"> (toetuse tagasinõudmine)</w:t>
      </w:r>
      <w:r w:rsidR="00727365" w:rsidRPr="0015413F">
        <w:rPr>
          <w:rFonts w:cs="Times New Roman"/>
          <w:szCs w:val="24"/>
        </w:rPr>
        <w:t xml:space="preserve"> lõikes </w:t>
      </w:r>
      <w:r w:rsidR="00201594" w:rsidRPr="0015413F">
        <w:rPr>
          <w:rFonts w:cs="Times New Roman"/>
          <w:szCs w:val="24"/>
        </w:rPr>
        <w:t>3</w:t>
      </w:r>
      <w:r w:rsidR="0015413F">
        <w:rPr>
          <w:rFonts w:cs="Times New Roman"/>
          <w:szCs w:val="24"/>
        </w:rPr>
        <w:t>;</w:t>
      </w:r>
      <w:r w:rsidR="00201594" w:rsidRPr="0015413F">
        <w:rPr>
          <w:rFonts w:cs="Times New Roman"/>
          <w:szCs w:val="24"/>
        </w:rPr>
        <w:t xml:space="preserve"> </w:t>
      </w:r>
    </w:p>
    <w:p w14:paraId="7657FFF9" w14:textId="77777777" w:rsidR="0015413F" w:rsidRDefault="00201594" w:rsidP="0015413F">
      <w:pPr>
        <w:pStyle w:val="Loendilik"/>
        <w:numPr>
          <w:ilvl w:val="0"/>
          <w:numId w:val="40"/>
        </w:numPr>
        <w:spacing w:after="0" w:line="240" w:lineRule="auto"/>
        <w:jc w:val="both"/>
        <w:rPr>
          <w:rFonts w:cs="Times New Roman"/>
          <w:szCs w:val="24"/>
        </w:rPr>
      </w:pPr>
      <w:r w:rsidRPr="0015413F">
        <w:rPr>
          <w:rFonts w:cs="Times New Roman"/>
          <w:szCs w:val="24"/>
        </w:rPr>
        <w:t>punktis 3 nimetatud määruse</w:t>
      </w:r>
      <w:r w:rsidR="00DC0584" w:rsidRPr="0015413F">
        <w:rPr>
          <w:rFonts w:cs="Times New Roman"/>
          <w:szCs w:val="24"/>
        </w:rPr>
        <w:t xml:space="preserve"> § 22 (toetuse tagasinõudmine)</w:t>
      </w:r>
      <w:r w:rsidR="0098288E" w:rsidRPr="0015413F">
        <w:rPr>
          <w:rFonts w:cs="Times New Roman"/>
          <w:szCs w:val="24"/>
        </w:rPr>
        <w:t xml:space="preserve"> lõikes 16</w:t>
      </w:r>
      <w:r w:rsidR="0015413F">
        <w:rPr>
          <w:rFonts w:cs="Times New Roman"/>
          <w:szCs w:val="24"/>
        </w:rPr>
        <w:t>;</w:t>
      </w:r>
      <w:r w:rsidR="0098288E" w:rsidRPr="0015413F">
        <w:rPr>
          <w:rFonts w:cs="Times New Roman"/>
          <w:szCs w:val="24"/>
        </w:rPr>
        <w:t xml:space="preserve"> </w:t>
      </w:r>
    </w:p>
    <w:p w14:paraId="094F2A73" w14:textId="77777777" w:rsidR="0015413F" w:rsidRDefault="0098288E" w:rsidP="0015413F">
      <w:pPr>
        <w:pStyle w:val="Loendilik"/>
        <w:numPr>
          <w:ilvl w:val="0"/>
          <w:numId w:val="40"/>
        </w:numPr>
        <w:spacing w:after="0" w:line="240" w:lineRule="auto"/>
        <w:jc w:val="both"/>
        <w:rPr>
          <w:rFonts w:cs="Times New Roman"/>
          <w:szCs w:val="24"/>
        </w:rPr>
      </w:pPr>
      <w:r w:rsidRPr="0015413F">
        <w:rPr>
          <w:rFonts w:cs="Times New Roman"/>
          <w:szCs w:val="24"/>
        </w:rPr>
        <w:t xml:space="preserve">punktis </w:t>
      </w:r>
      <w:r w:rsidR="0040064E" w:rsidRPr="0015413F">
        <w:rPr>
          <w:rFonts w:cs="Times New Roman"/>
          <w:szCs w:val="24"/>
        </w:rPr>
        <w:t>4</w:t>
      </w:r>
      <w:r w:rsidRPr="0015413F">
        <w:rPr>
          <w:rFonts w:cs="Times New Roman"/>
          <w:szCs w:val="24"/>
        </w:rPr>
        <w:t xml:space="preserve"> nimetatud määruse § 23 (toetuse tagasinõudmine) lõikes 14</w:t>
      </w:r>
      <w:r w:rsidR="0015413F">
        <w:rPr>
          <w:rFonts w:cs="Times New Roman"/>
          <w:szCs w:val="24"/>
        </w:rPr>
        <w:t>;</w:t>
      </w:r>
      <w:r w:rsidR="0040064E" w:rsidRPr="0015413F">
        <w:rPr>
          <w:rFonts w:cs="Times New Roman"/>
          <w:szCs w:val="24"/>
        </w:rPr>
        <w:t xml:space="preserve"> ja</w:t>
      </w:r>
      <w:r w:rsidRPr="0015413F">
        <w:rPr>
          <w:rFonts w:cs="Times New Roman"/>
          <w:szCs w:val="24"/>
        </w:rPr>
        <w:t xml:space="preserve"> </w:t>
      </w:r>
    </w:p>
    <w:p w14:paraId="4D8D159B" w14:textId="56F4D2FD" w:rsidR="009D298A" w:rsidRPr="0015413F" w:rsidRDefault="0098288E" w:rsidP="001A794B">
      <w:pPr>
        <w:pStyle w:val="Loendilik"/>
        <w:numPr>
          <w:ilvl w:val="0"/>
          <w:numId w:val="40"/>
        </w:numPr>
        <w:spacing w:after="0" w:line="240" w:lineRule="auto"/>
        <w:jc w:val="both"/>
        <w:rPr>
          <w:rFonts w:cs="Times New Roman"/>
          <w:szCs w:val="24"/>
        </w:rPr>
      </w:pPr>
      <w:r w:rsidRPr="0015413F">
        <w:rPr>
          <w:rFonts w:cs="Times New Roman"/>
          <w:szCs w:val="24"/>
        </w:rPr>
        <w:t xml:space="preserve">punktis </w:t>
      </w:r>
      <w:r w:rsidR="0040064E" w:rsidRPr="0015413F">
        <w:rPr>
          <w:rFonts w:cs="Times New Roman"/>
          <w:szCs w:val="24"/>
        </w:rPr>
        <w:t>5</w:t>
      </w:r>
      <w:r w:rsidRPr="0015413F">
        <w:rPr>
          <w:rFonts w:cs="Times New Roman"/>
          <w:szCs w:val="24"/>
        </w:rPr>
        <w:t xml:space="preserve"> nimetatud määruse § 22 (toetuse tagasinõudmine) lõikes 11</w:t>
      </w:r>
      <w:r w:rsidR="0040064E" w:rsidRPr="0015413F">
        <w:rPr>
          <w:rFonts w:cs="Times New Roman"/>
          <w:szCs w:val="24"/>
        </w:rPr>
        <w:t>.</w:t>
      </w:r>
      <w:r w:rsidRPr="0015413F">
        <w:rPr>
          <w:rFonts w:cs="Times New Roman"/>
          <w:szCs w:val="24"/>
        </w:rPr>
        <w:t xml:space="preserve"> </w:t>
      </w:r>
      <w:r w:rsidR="000135F4" w:rsidRPr="0015413F">
        <w:rPr>
          <w:rFonts w:cs="Times New Roman"/>
          <w:szCs w:val="24"/>
        </w:rPr>
        <w:t xml:space="preserve"> </w:t>
      </w:r>
    </w:p>
    <w:p w14:paraId="1452896C" w14:textId="77777777" w:rsidR="00A25244" w:rsidRDefault="00A25244" w:rsidP="000579AB">
      <w:pPr>
        <w:spacing w:after="0" w:line="240" w:lineRule="auto"/>
        <w:jc w:val="both"/>
        <w:rPr>
          <w:rFonts w:cs="Times New Roman"/>
          <w:szCs w:val="24"/>
        </w:rPr>
      </w:pPr>
    </w:p>
    <w:p w14:paraId="3F5933AE" w14:textId="4D908604" w:rsidR="009B037D" w:rsidRPr="00623732" w:rsidRDefault="009B037D" w:rsidP="510C9E45">
      <w:pPr>
        <w:spacing w:after="0" w:line="240" w:lineRule="auto"/>
        <w:jc w:val="both"/>
        <w:rPr>
          <w:rFonts w:cs="Times New Roman"/>
        </w:rPr>
      </w:pPr>
      <w:r w:rsidRPr="510C9E45">
        <w:rPr>
          <w:rFonts w:cs="Times New Roman"/>
        </w:rPr>
        <w:t xml:space="preserve">Ülaltoodud punktides </w:t>
      </w:r>
      <w:r w:rsidR="00623732" w:rsidRPr="510C9E45">
        <w:rPr>
          <w:rFonts w:cs="Times New Roman"/>
        </w:rPr>
        <w:t>6</w:t>
      </w:r>
      <w:r w:rsidR="005A055D" w:rsidRPr="510C9E45">
        <w:rPr>
          <w:rFonts w:cs="Times New Roman"/>
        </w:rPr>
        <w:t>–8</w:t>
      </w:r>
      <w:r w:rsidR="00F61AAD" w:rsidRPr="510C9E45">
        <w:rPr>
          <w:rFonts w:cs="Times New Roman"/>
        </w:rPr>
        <w:t>,</w:t>
      </w:r>
      <w:r w:rsidR="005A055D" w:rsidRPr="510C9E45">
        <w:rPr>
          <w:rFonts w:cs="Times New Roman"/>
        </w:rPr>
        <w:t xml:space="preserve"> 10</w:t>
      </w:r>
      <w:r w:rsidRPr="510C9E45">
        <w:rPr>
          <w:rFonts w:cs="Times New Roman"/>
        </w:rPr>
        <w:t>–</w:t>
      </w:r>
      <w:r w:rsidR="00623732" w:rsidRPr="510C9E45">
        <w:rPr>
          <w:rFonts w:cs="Times New Roman"/>
        </w:rPr>
        <w:t>1</w:t>
      </w:r>
      <w:r w:rsidR="00F61AAD" w:rsidRPr="510C9E45">
        <w:rPr>
          <w:rFonts w:cs="Times New Roman"/>
        </w:rPr>
        <w:t>1</w:t>
      </w:r>
      <w:r w:rsidR="00663561" w:rsidRPr="510C9E45">
        <w:rPr>
          <w:rFonts w:cs="Times New Roman"/>
        </w:rPr>
        <w:t xml:space="preserve"> ja</w:t>
      </w:r>
      <w:r w:rsidR="00F61AAD" w:rsidRPr="510C9E45">
        <w:rPr>
          <w:rFonts w:cs="Times New Roman"/>
        </w:rPr>
        <w:t xml:space="preserve"> 13–1</w:t>
      </w:r>
      <w:r w:rsidR="00663561" w:rsidRPr="510C9E45">
        <w:rPr>
          <w:rFonts w:cs="Times New Roman"/>
        </w:rPr>
        <w:t>6</w:t>
      </w:r>
      <w:r w:rsidRPr="510C9E45">
        <w:rPr>
          <w:rFonts w:cs="Times New Roman"/>
        </w:rPr>
        <w:t xml:space="preserve"> nimetatud määrused sisaldavad standardseid sätteid, mis seonduvad </w:t>
      </w:r>
      <w:r w:rsidR="00114C9A" w:rsidRPr="510C9E45">
        <w:rPr>
          <w:rFonts w:cs="Times New Roman"/>
        </w:rPr>
        <w:t>toetuse saaja kohustus</w:t>
      </w:r>
      <w:ins w:id="154" w:author="Maarja-Liis Lall - JUSTDIGI" w:date="2025-11-17T13:44:00Z">
        <w:r w:rsidR="7A46C498" w:rsidRPr="510C9E45">
          <w:rPr>
            <w:rFonts w:cs="Times New Roman"/>
          </w:rPr>
          <w:t>ega</w:t>
        </w:r>
      </w:ins>
      <w:r w:rsidR="00114C9A" w:rsidRPr="510C9E45">
        <w:rPr>
          <w:rFonts w:cs="Times New Roman"/>
        </w:rPr>
        <w:t xml:space="preserve"> edastada riigihanke alusdokumentide muudatused ja hankelepingu muudatuse eelnõu rakendusüksusele läbivaatamiseks, kui riigihanke eeldatav maksumus </w:t>
      </w:r>
      <w:r w:rsidR="007506F8" w:rsidRPr="510C9E45">
        <w:rPr>
          <w:rFonts w:cs="Times New Roman"/>
        </w:rPr>
        <w:t>on võrdne riigihanke piirmääraga või ületab seda</w:t>
      </w:r>
      <w:r w:rsidRPr="510C9E45">
        <w:rPr>
          <w:rFonts w:cs="Times New Roman"/>
        </w:rPr>
        <w:t>.</w:t>
      </w:r>
      <w:r w:rsidR="00B31123" w:rsidRPr="510C9E45">
        <w:rPr>
          <w:rFonts w:cs="Times New Roman"/>
        </w:rPr>
        <w:t xml:space="preserve"> </w:t>
      </w:r>
      <w:r w:rsidR="00B339BC" w:rsidRPr="510C9E45">
        <w:rPr>
          <w:rFonts w:cs="Times New Roman"/>
        </w:rPr>
        <w:t>Lisaks</w:t>
      </w:r>
      <w:r w:rsidR="0043450B" w:rsidRPr="510C9E45">
        <w:rPr>
          <w:rFonts w:cs="Times New Roman"/>
        </w:rPr>
        <w:t>,</w:t>
      </w:r>
      <w:r w:rsidR="00B339BC" w:rsidRPr="510C9E45">
        <w:rPr>
          <w:rFonts w:cs="Times New Roman"/>
        </w:rPr>
        <w:t xml:space="preserve"> punktis 9 nimetatud määrus sisaldab sätet, mis kohustab lõppsaajast hankijat </w:t>
      </w:r>
      <w:r w:rsidR="00325C9B" w:rsidRPr="510C9E45">
        <w:rPr>
          <w:rFonts w:cs="Times New Roman"/>
        </w:rPr>
        <w:t>ko</w:t>
      </w:r>
      <w:r w:rsidR="0009041D" w:rsidRPr="510C9E45">
        <w:rPr>
          <w:rFonts w:cs="Times New Roman"/>
        </w:rPr>
        <w:t>halda</w:t>
      </w:r>
      <w:r w:rsidR="00A5728A" w:rsidRPr="510C9E45">
        <w:rPr>
          <w:rFonts w:cs="Times New Roman"/>
        </w:rPr>
        <w:t>ma</w:t>
      </w:r>
      <w:r w:rsidR="0009041D" w:rsidRPr="510C9E45">
        <w:rPr>
          <w:rFonts w:cs="Times New Roman"/>
        </w:rPr>
        <w:t xml:space="preserve"> RHS-i, kui riigihanke eeldatav maksumus ületab riigihanke või lihthanke piirmäära.</w:t>
      </w:r>
      <w:r w:rsidR="00A5728A" w:rsidRPr="510C9E45">
        <w:rPr>
          <w:rFonts w:cs="Times New Roman"/>
        </w:rPr>
        <w:t xml:space="preserve"> Punktis 12 nimetatud määruses</w:t>
      </w:r>
      <w:r w:rsidR="00BE34FF" w:rsidRPr="510C9E45">
        <w:rPr>
          <w:rFonts w:cs="Times New Roman"/>
        </w:rPr>
        <w:t xml:space="preserve"> on sätestatud, et </w:t>
      </w:r>
      <w:r w:rsidR="00BE34FF">
        <w:t>riigiasutusest toetuse saaja makstud abikõlblike kulude maksumus on riigihanke piirmääraga võrdne või ületab seda, esitatakse maksetaotlus üks kord kuus</w:t>
      </w:r>
      <w:r w:rsidR="00BE34FF" w:rsidRPr="510C9E45">
        <w:rPr>
          <w:rFonts w:cs="Times New Roman"/>
        </w:rPr>
        <w:t>.</w:t>
      </w:r>
      <w:r w:rsidR="00663561" w:rsidRPr="510C9E45">
        <w:rPr>
          <w:rFonts w:cs="Times New Roman"/>
        </w:rPr>
        <w:t xml:space="preserve"> Punktis 17 nimetatud määrus näeb ette, et</w:t>
      </w:r>
      <w:r w:rsidRPr="510C9E45">
        <w:rPr>
          <w:rFonts w:cs="Times New Roman"/>
        </w:rPr>
        <w:t xml:space="preserve"> </w:t>
      </w:r>
      <w:r w:rsidR="00663561">
        <w:t xml:space="preserve">toetuse saaja ja partner on kohustatud järgima RHS-i ja küsima riigihanke puhul, mille eeldatav maksumus jääb alla lihthanke piirmäära või alla </w:t>
      </w:r>
      <w:r w:rsidR="00663561">
        <w:lastRenderedPageBreak/>
        <w:t>riigihanke piirmäära, kui riigihangete seadus selle riigihanke kohta lihthanke piirmäära ei kehtesta, kirjalikult kolm võrreldavat hinnapakkumust piisava kvalifikatsiooniga ettevõtjatelt ja esitama saadud hinnapakkumused nende küsimist tõendavate dokumentidega toetuse andjale koos sõlmitud hankelepinguga, kui hankelepingu käibemaksuta summa on suurem kui 20 000 eurot</w:t>
      </w:r>
      <w:r w:rsidR="00663561" w:rsidRPr="510C9E45">
        <w:rPr>
          <w:rFonts w:cs="Times New Roman"/>
        </w:rPr>
        <w:t xml:space="preserve">. </w:t>
      </w:r>
      <w:r w:rsidR="00D2243F" w:rsidRPr="510C9E45">
        <w:rPr>
          <w:rFonts w:cs="Times New Roman"/>
        </w:rPr>
        <w:t xml:space="preserve">Eelnõuga muudetakse </w:t>
      </w:r>
      <w:r w:rsidR="00CA01AC" w:rsidRPr="510C9E45">
        <w:rPr>
          <w:rFonts w:cs="Times New Roman"/>
        </w:rPr>
        <w:t xml:space="preserve">siseriiklike </w:t>
      </w:r>
      <w:r w:rsidR="00D2243F" w:rsidRPr="510C9E45">
        <w:rPr>
          <w:rFonts w:cs="Times New Roman"/>
        </w:rPr>
        <w:t>piirmäärade süsteemi</w:t>
      </w:r>
      <w:r w:rsidR="00CA01AC" w:rsidRPr="510C9E45">
        <w:rPr>
          <w:rFonts w:cs="Times New Roman"/>
        </w:rPr>
        <w:t xml:space="preserve"> kahetasandiliseks, mille tulemusel kaob riigihanke piirmäär. </w:t>
      </w:r>
      <w:r w:rsidR="006B77DC" w:rsidRPr="510C9E45">
        <w:rPr>
          <w:rFonts w:cs="Times New Roman"/>
        </w:rPr>
        <w:t>Seega on vastavates määrustes</w:t>
      </w:r>
      <w:r w:rsidR="00785EDF" w:rsidRPr="510C9E45">
        <w:rPr>
          <w:rFonts w:cs="Times New Roman"/>
        </w:rPr>
        <w:t xml:space="preserve"> vaja </w:t>
      </w:r>
      <w:r w:rsidR="006B77DC" w:rsidRPr="510C9E45">
        <w:rPr>
          <w:rFonts w:cs="Times New Roman"/>
        </w:rPr>
        <w:t xml:space="preserve">muuta </w:t>
      </w:r>
      <w:r w:rsidR="0043450B" w:rsidRPr="510C9E45">
        <w:rPr>
          <w:rFonts w:cs="Times New Roman"/>
        </w:rPr>
        <w:t xml:space="preserve">või välja jätta </w:t>
      </w:r>
      <w:r w:rsidR="006B77DC" w:rsidRPr="510C9E45">
        <w:rPr>
          <w:rFonts w:cs="Times New Roman"/>
        </w:rPr>
        <w:t>viide</w:t>
      </w:r>
      <w:r w:rsidR="003960DA" w:rsidRPr="510C9E45">
        <w:rPr>
          <w:rFonts w:cs="Times New Roman"/>
        </w:rPr>
        <w:t xml:space="preserve"> riigihanke piirmäärale.</w:t>
      </w:r>
    </w:p>
    <w:p w14:paraId="5C206955" w14:textId="77777777" w:rsidR="009B037D" w:rsidRDefault="009B037D" w:rsidP="009B037D">
      <w:pPr>
        <w:spacing w:after="0" w:line="240" w:lineRule="auto"/>
        <w:jc w:val="both"/>
        <w:rPr>
          <w:rFonts w:cs="Times New Roman"/>
          <w:szCs w:val="24"/>
        </w:rPr>
      </w:pPr>
    </w:p>
    <w:p w14:paraId="724114ED" w14:textId="47AA26BD" w:rsidR="00785EDF" w:rsidRDefault="00767923" w:rsidP="510C9E45">
      <w:pPr>
        <w:spacing w:after="0" w:line="240" w:lineRule="auto"/>
        <w:jc w:val="both"/>
        <w:rPr>
          <w:rFonts w:cs="Times New Roman"/>
        </w:rPr>
      </w:pPr>
      <w:r w:rsidRPr="510C9E45">
        <w:rPr>
          <w:rFonts w:cs="Times New Roman"/>
        </w:rPr>
        <w:t>Vastavad</w:t>
      </w:r>
      <w:r w:rsidR="009B037D" w:rsidRPr="510C9E45">
        <w:rPr>
          <w:rFonts w:cs="Times New Roman"/>
        </w:rPr>
        <w:t xml:space="preserve"> muudatused tuleb teha</w:t>
      </w:r>
      <w:commentRangeStart w:id="155"/>
      <w:del w:id="156" w:author="Maarja-Liis Lall - JUSTDIGI" w:date="2025-11-17T13:52:00Z">
        <w:r w:rsidRPr="510C9E45" w:rsidDel="00785EDF">
          <w:rPr>
            <w:rFonts w:cs="Times New Roman"/>
          </w:rPr>
          <w:delText>;</w:delText>
        </w:r>
      </w:del>
      <w:ins w:id="157" w:author="Maarja-Liis Lall - JUSTDIGI" w:date="2025-11-17T13:52:00Z">
        <w:r w:rsidR="15C5789D" w:rsidRPr="510C9E45">
          <w:rPr>
            <w:rFonts w:cs="Times New Roman"/>
          </w:rPr>
          <w:t>:</w:t>
        </w:r>
      </w:ins>
      <w:r w:rsidR="009B037D" w:rsidRPr="510C9E45">
        <w:rPr>
          <w:rFonts w:cs="Times New Roman"/>
        </w:rPr>
        <w:t xml:space="preserve"> </w:t>
      </w:r>
      <w:commentRangeEnd w:id="155"/>
      <w:r>
        <w:commentReference w:id="155"/>
      </w:r>
    </w:p>
    <w:p w14:paraId="0BBD3B2E" w14:textId="77777777" w:rsidR="00785EDF" w:rsidRDefault="009B037D" w:rsidP="00785EDF">
      <w:pPr>
        <w:pStyle w:val="Loendilik"/>
        <w:numPr>
          <w:ilvl w:val="0"/>
          <w:numId w:val="41"/>
        </w:numPr>
        <w:spacing w:after="0" w:line="240" w:lineRule="auto"/>
        <w:jc w:val="both"/>
        <w:rPr>
          <w:rFonts w:cs="Times New Roman"/>
          <w:szCs w:val="24"/>
        </w:rPr>
      </w:pPr>
      <w:r w:rsidRPr="00785EDF">
        <w:rPr>
          <w:rFonts w:cs="Times New Roman"/>
          <w:szCs w:val="24"/>
        </w:rPr>
        <w:t xml:space="preserve">punktis </w:t>
      </w:r>
      <w:r w:rsidR="00965CE1" w:rsidRPr="00785EDF">
        <w:rPr>
          <w:rFonts w:cs="Times New Roman"/>
          <w:szCs w:val="24"/>
        </w:rPr>
        <w:t>6</w:t>
      </w:r>
      <w:r w:rsidRPr="00785EDF">
        <w:rPr>
          <w:rFonts w:cs="Times New Roman"/>
          <w:szCs w:val="24"/>
        </w:rPr>
        <w:t xml:space="preserve"> nimetatud määruse § </w:t>
      </w:r>
      <w:r w:rsidR="00965CE1" w:rsidRPr="00785EDF">
        <w:rPr>
          <w:rFonts w:cs="Times New Roman"/>
          <w:szCs w:val="24"/>
        </w:rPr>
        <w:t>16</w:t>
      </w:r>
      <w:r w:rsidRPr="00785EDF">
        <w:rPr>
          <w:rFonts w:cs="Times New Roman"/>
          <w:szCs w:val="24"/>
        </w:rPr>
        <w:t xml:space="preserve"> (toetuse </w:t>
      </w:r>
      <w:r w:rsidR="00510547" w:rsidRPr="00785EDF">
        <w:rPr>
          <w:rFonts w:cs="Times New Roman"/>
          <w:szCs w:val="24"/>
        </w:rPr>
        <w:t>saaja ja partneri õigused ja kohustused)</w:t>
      </w:r>
      <w:r w:rsidRPr="00785EDF">
        <w:rPr>
          <w:rFonts w:cs="Times New Roman"/>
          <w:szCs w:val="24"/>
        </w:rPr>
        <w:t xml:space="preserve"> lõike</w:t>
      </w:r>
      <w:r w:rsidR="003960DA" w:rsidRPr="00785EDF">
        <w:rPr>
          <w:rFonts w:cs="Times New Roman"/>
          <w:szCs w:val="24"/>
        </w:rPr>
        <w:t xml:space="preserve"> 2 punkt</w:t>
      </w:r>
      <w:r w:rsidR="0015413F" w:rsidRPr="00785EDF">
        <w:rPr>
          <w:rFonts w:cs="Times New Roman"/>
          <w:szCs w:val="24"/>
        </w:rPr>
        <w:t>is 4</w:t>
      </w:r>
      <w:r w:rsidR="00785EDF">
        <w:rPr>
          <w:rFonts w:cs="Times New Roman"/>
          <w:szCs w:val="24"/>
        </w:rPr>
        <w:t>;</w:t>
      </w:r>
      <w:r w:rsidRPr="00785EDF">
        <w:rPr>
          <w:rFonts w:cs="Times New Roman"/>
          <w:szCs w:val="24"/>
        </w:rPr>
        <w:t xml:space="preserve"> </w:t>
      </w:r>
    </w:p>
    <w:p w14:paraId="48951AA0" w14:textId="77777777" w:rsidR="004D61CC" w:rsidRDefault="009B037D" w:rsidP="00785EDF">
      <w:pPr>
        <w:pStyle w:val="Loendilik"/>
        <w:numPr>
          <w:ilvl w:val="0"/>
          <w:numId w:val="41"/>
        </w:numPr>
        <w:spacing w:after="0" w:line="240" w:lineRule="auto"/>
        <w:jc w:val="both"/>
        <w:rPr>
          <w:rFonts w:cs="Times New Roman"/>
          <w:szCs w:val="24"/>
        </w:rPr>
      </w:pPr>
      <w:r w:rsidRPr="00785EDF">
        <w:rPr>
          <w:rFonts w:cs="Times New Roman"/>
          <w:szCs w:val="24"/>
        </w:rPr>
        <w:t xml:space="preserve">punktis </w:t>
      </w:r>
      <w:r w:rsidR="004D61CC">
        <w:rPr>
          <w:rFonts w:cs="Times New Roman"/>
          <w:szCs w:val="24"/>
        </w:rPr>
        <w:t>7</w:t>
      </w:r>
      <w:r w:rsidRPr="00785EDF">
        <w:rPr>
          <w:rFonts w:cs="Times New Roman"/>
          <w:szCs w:val="24"/>
        </w:rPr>
        <w:t xml:space="preserve"> nimetatud määruse § </w:t>
      </w:r>
      <w:r w:rsidR="004D61CC">
        <w:rPr>
          <w:rFonts w:cs="Times New Roman"/>
          <w:szCs w:val="24"/>
        </w:rPr>
        <w:t>17</w:t>
      </w:r>
      <w:r w:rsidRPr="00785EDF">
        <w:rPr>
          <w:rFonts w:cs="Times New Roman"/>
          <w:szCs w:val="24"/>
        </w:rPr>
        <w:t xml:space="preserve"> (toetuse </w:t>
      </w:r>
      <w:r w:rsidR="004D61CC">
        <w:rPr>
          <w:rFonts w:cs="Times New Roman"/>
          <w:szCs w:val="24"/>
        </w:rPr>
        <w:t>väljamaksmine</w:t>
      </w:r>
      <w:r w:rsidRPr="00785EDF">
        <w:rPr>
          <w:rFonts w:cs="Times New Roman"/>
          <w:szCs w:val="24"/>
        </w:rPr>
        <w:t xml:space="preserve">) lõike </w:t>
      </w:r>
      <w:r w:rsidR="004D61CC">
        <w:rPr>
          <w:rFonts w:cs="Times New Roman"/>
          <w:szCs w:val="24"/>
        </w:rPr>
        <w:t>2 punktis 1;</w:t>
      </w:r>
    </w:p>
    <w:p w14:paraId="2AF53297" w14:textId="77777777" w:rsidR="002A30A1" w:rsidRDefault="009B037D" w:rsidP="002B00F2">
      <w:pPr>
        <w:pStyle w:val="Loendilik"/>
        <w:numPr>
          <w:ilvl w:val="0"/>
          <w:numId w:val="41"/>
        </w:numPr>
        <w:spacing w:after="0" w:line="240" w:lineRule="auto"/>
        <w:jc w:val="both"/>
        <w:rPr>
          <w:rFonts w:cs="Times New Roman"/>
          <w:szCs w:val="24"/>
        </w:rPr>
      </w:pPr>
      <w:r w:rsidRPr="00785EDF">
        <w:rPr>
          <w:rFonts w:cs="Times New Roman"/>
          <w:szCs w:val="24"/>
        </w:rPr>
        <w:t xml:space="preserve">punktis </w:t>
      </w:r>
      <w:r w:rsidR="002A30A1">
        <w:rPr>
          <w:rFonts w:cs="Times New Roman"/>
          <w:szCs w:val="24"/>
        </w:rPr>
        <w:t>8</w:t>
      </w:r>
      <w:r w:rsidRPr="00785EDF">
        <w:rPr>
          <w:rFonts w:cs="Times New Roman"/>
          <w:szCs w:val="24"/>
        </w:rPr>
        <w:t xml:space="preserve"> nimetatud määruse § </w:t>
      </w:r>
      <w:r w:rsidR="002A30A1">
        <w:rPr>
          <w:rFonts w:cs="Times New Roman"/>
          <w:szCs w:val="24"/>
        </w:rPr>
        <w:t>17</w:t>
      </w:r>
      <w:r w:rsidRPr="00785EDF">
        <w:rPr>
          <w:rFonts w:cs="Times New Roman"/>
          <w:szCs w:val="24"/>
        </w:rPr>
        <w:t xml:space="preserve"> (toetuse </w:t>
      </w:r>
      <w:r w:rsidR="002A30A1">
        <w:rPr>
          <w:rFonts w:cs="Times New Roman"/>
          <w:szCs w:val="24"/>
        </w:rPr>
        <w:t>väljamaksmine</w:t>
      </w:r>
      <w:r w:rsidRPr="00785EDF">
        <w:rPr>
          <w:rFonts w:cs="Times New Roman"/>
          <w:szCs w:val="24"/>
        </w:rPr>
        <w:t>) lõike</w:t>
      </w:r>
      <w:r w:rsidR="002A30A1">
        <w:rPr>
          <w:rFonts w:cs="Times New Roman"/>
          <w:szCs w:val="24"/>
        </w:rPr>
        <w:t xml:space="preserve"> 2 punktis 1;</w:t>
      </w:r>
      <w:r w:rsidRPr="00785EDF">
        <w:rPr>
          <w:rFonts w:cs="Times New Roman"/>
          <w:szCs w:val="24"/>
        </w:rPr>
        <w:t xml:space="preserve"> </w:t>
      </w:r>
    </w:p>
    <w:p w14:paraId="4D1885D4" w14:textId="77777777" w:rsidR="00133C8B" w:rsidRDefault="009B037D" w:rsidP="002B00F2">
      <w:pPr>
        <w:pStyle w:val="Loendilik"/>
        <w:numPr>
          <w:ilvl w:val="0"/>
          <w:numId w:val="41"/>
        </w:numPr>
        <w:spacing w:after="0" w:line="240" w:lineRule="auto"/>
        <w:jc w:val="both"/>
        <w:rPr>
          <w:rFonts w:cs="Times New Roman"/>
          <w:szCs w:val="24"/>
        </w:rPr>
      </w:pPr>
      <w:r w:rsidRPr="00785EDF">
        <w:rPr>
          <w:rFonts w:cs="Times New Roman"/>
          <w:szCs w:val="24"/>
        </w:rPr>
        <w:t xml:space="preserve">punktis </w:t>
      </w:r>
      <w:r w:rsidR="002A30A1">
        <w:rPr>
          <w:rFonts w:cs="Times New Roman"/>
          <w:szCs w:val="24"/>
        </w:rPr>
        <w:t>9</w:t>
      </w:r>
      <w:r w:rsidRPr="00785EDF">
        <w:rPr>
          <w:rFonts w:cs="Times New Roman"/>
          <w:szCs w:val="24"/>
        </w:rPr>
        <w:t xml:space="preserve"> nimetatud määruse § 2</w:t>
      </w:r>
      <w:r w:rsidR="002A30A1">
        <w:rPr>
          <w:rFonts w:cs="Times New Roman"/>
          <w:szCs w:val="24"/>
        </w:rPr>
        <w:t>0</w:t>
      </w:r>
      <w:r w:rsidRPr="00785EDF">
        <w:rPr>
          <w:rFonts w:cs="Times New Roman"/>
          <w:szCs w:val="24"/>
        </w:rPr>
        <w:t xml:space="preserve"> (toetuse tagasinõudmine) lõike </w:t>
      </w:r>
      <w:r w:rsidR="00133C8B">
        <w:rPr>
          <w:rFonts w:cs="Times New Roman"/>
          <w:szCs w:val="24"/>
        </w:rPr>
        <w:t>2</w:t>
      </w:r>
      <w:r w:rsidRPr="00785EDF">
        <w:rPr>
          <w:rFonts w:cs="Times New Roman"/>
          <w:szCs w:val="24"/>
        </w:rPr>
        <w:t xml:space="preserve"> </w:t>
      </w:r>
      <w:r w:rsidR="00133C8B">
        <w:rPr>
          <w:rFonts w:cs="Times New Roman"/>
          <w:szCs w:val="24"/>
        </w:rPr>
        <w:t>teises lauses;</w:t>
      </w:r>
      <w:r w:rsidRPr="00785EDF">
        <w:rPr>
          <w:rFonts w:cs="Times New Roman"/>
          <w:szCs w:val="24"/>
        </w:rPr>
        <w:t xml:space="preserve"> </w:t>
      </w:r>
    </w:p>
    <w:p w14:paraId="6275DAE3" w14:textId="0CCEDCAA" w:rsidR="009B037D" w:rsidRDefault="009B037D" w:rsidP="002B00F2">
      <w:pPr>
        <w:pStyle w:val="Loendilik"/>
        <w:numPr>
          <w:ilvl w:val="0"/>
          <w:numId w:val="41"/>
        </w:numPr>
        <w:spacing w:after="0" w:line="240" w:lineRule="auto"/>
        <w:jc w:val="both"/>
        <w:rPr>
          <w:rFonts w:cs="Times New Roman"/>
          <w:szCs w:val="24"/>
        </w:rPr>
      </w:pPr>
      <w:r w:rsidRPr="00785EDF">
        <w:rPr>
          <w:rFonts w:cs="Times New Roman"/>
          <w:szCs w:val="24"/>
        </w:rPr>
        <w:t xml:space="preserve">punktis </w:t>
      </w:r>
      <w:r w:rsidR="00900F36">
        <w:rPr>
          <w:rFonts w:cs="Times New Roman"/>
          <w:szCs w:val="24"/>
        </w:rPr>
        <w:t>10</w:t>
      </w:r>
      <w:r w:rsidRPr="00785EDF">
        <w:rPr>
          <w:rFonts w:cs="Times New Roman"/>
          <w:szCs w:val="24"/>
        </w:rPr>
        <w:t xml:space="preserve"> nimetatud määruse § </w:t>
      </w:r>
      <w:r w:rsidR="00900F36">
        <w:rPr>
          <w:rFonts w:cs="Times New Roman"/>
          <w:szCs w:val="24"/>
        </w:rPr>
        <w:t>27</w:t>
      </w:r>
      <w:r w:rsidRPr="00785EDF">
        <w:rPr>
          <w:rFonts w:cs="Times New Roman"/>
          <w:szCs w:val="24"/>
        </w:rPr>
        <w:t xml:space="preserve"> (toetuse </w:t>
      </w:r>
      <w:r w:rsidR="00900F36">
        <w:rPr>
          <w:rFonts w:cs="Times New Roman"/>
          <w:szCs w:val="24"/>
        </w:rPr>
        <w:t>saaja ja partneri õigused ja kohustused</w:t>
      </w:r>
      <w:r w:rsidRPr="00785EDF">
        <w:rPr>
          <w:rFonts w:cs="Times New Roman"/>
          <w:szCs w:val="24"/>
        </w:rPr>
        <w:t xml:space="preserve">) lõike </w:t>
      </w:r>
      <w:r w:rsidR="00900F36">
        <w:rPr>
          <w:rFonts w:cs="Times New Roman"/>
          <w:szCs w:val="24"/>
        </w:rPr>
        <w:t xml:space="preserve"> punktis 3;</w:t>
      </w:r>
      <w:r w:rsidRPr="00785EDF">
        <w:rPr>
          <w:rFonts w:cs="Times New Roman"/>
          <w:szCs w:val="24"/>
        </w:rPr>
        <w:t xml:space="preserve">  </w:t>
      </w:r>
    </w:p>
    <w:p w14:paraId="6220A88E" w14:textId="79D4EF1A" w:rsidR="002124BA" w:rsidRDefault="002124BA" w:rsidP="002B00F2">
      <w:pPr>
        <w:pStyle w:val="Loendilik"/>
        <w:numPr>
          <w:ilvl w:val="0"/>
          <w:numId w:val="41"/>
        </w:numPr>
        <w:spacing w:after="0" w:line="240" w:lineRule="auto"/>
        <w:jc w:val="both"/>
        <w:rPr>
          <w:rFonts w:cs="Times New Roman"/>
          <w:szCs w:val="24"/>
        </w:rPr>
      </w:pPr>
      <w:r>
        <w:rPr>
          <w:rFonts w:cs="Times New Roman"/>
          <w:szCs w:val="24"/>
        </w:rPr>
        <w:t>punktis 11 nimetatud määruse § 26 (toetuse saaja ja partneri õigused ja kohustused) lõike punktis 3;</w:t>
      </w:r>
    </w:p>
    <w:p w14:paraId="136C6729" w14:textId="79D307F5" w:rsidR="00917052" w:rsidRDefault="00917052" w:rsidP="002B00F2">
      <w:pPr>
        <w:pStyle w:val="Loendilik"/>
        <w:numPr>
          <w:ilvl w:val="0"/>
          <w:numId w:val="41"/>
        </w:numPr>
        <w:spacing w:after="0" w:line="240" w:lineRule="auto"/>
        <w:jc w:val="both"/>
        <w:rPr>
          <w:rFonts w:cs="Times New Roman"/>
          <w:szCs w:val="24"/>
        </w:rPr>
      </w:pPr>
      <w:r>
        <w:rPr>
          <w:rFonts w:cs="Times New Roman"/>
          <w:szCs w:val="24"/>
        </w:rPr>
        <w:t>punktis 12 nimetatud määruse § 25 (toetuse maksmine) lõike 5 teises lauses;</w:t>
      </w:r>
    </w:p>
    <w:p w14:paraId="65BEBD06" w14:textId="6EBF568B" w:rsidR="00F61AAD" w:rsidRDefault="00F61AAD" w:rsidP="002B00F2">
      <w:pPr>
        <w:pStyle w:val="Loendilik"/>
        <w:numPr>
          <w:ilvl w:val="0"/>
          <w:numId w:val="41"/>
        </w:numPr>
        <w:spacing w:after="0" w:line="240" w:lineRule="auto"/>
        <w:jc w:val="both"/>
        <w:rPr>
          <w:rFonts w:cs="Times New Roman"/>
          <w:szCs w:val="24"/>
        </w:rPr>
      </w:pPr>
      <w:r>
        <w:rPr>
          <w:rFonts w:cs="Times New Roman"/>
          <w:szCs w:val="24"/>
        </w:rPr>
        <w:t>punktis 13 nimetatud määruse § 26 (projekti riigihangete kontroll) lõike 3 esimeses lauses;</w:t>
      </w:r>
    </w:p>
    <w:p w14:paraId="7C605A7D" w14:textId="341188F0" w:rsidR="00900F36" w:rsidRDefault="00F61AAD" w:rsidP="002B00F2">
      <w:pPr>
        <w:pStyle w:val="Loendilik"/>
        <w:numPr>
          <w:ilvl w:val="0"/>
          <w:numId w:val="41"/>
        </w:numPr>
        <w:spacing w:after="0" w:line="240" w:lineRule="auto"/>
        <w:jc w:val="both"/>
        <w:rPr>
          <w:rFonts w:cs="Times New Roman"/>
          <w:szCs w:val="24"/>
        </w:rPr>
      </w:pPr>
      <w:r>
        <w:rPr>
          <w:rFonts w:cs="Times New Roman"/>
          <w:szCs w:val="24"/>
        </w:rPr>
        <w:t>punktis 14 nimetatud määruse § 28 (toetuse saaja ja partneri õigused ja kohustused) lõike 2 punktis 1;</w:t>
      </w:r>
    </w:p>
    <w:p w14:paraId="0267B5D5" w14:textId="1DC4B0F4" w:rsidR="00F61AAD" w:rsidRDefault="00F61AAD" w:rsidP="002B00F2">
      <w:pPr>
        <w:pStyle w:val="Loendilik"/>
        <w:numPr>
          <w:ilvl w:val="0"/>
          <w:numId w:val="41"/>
        </w:numPr>
        <w:spacing w:after="0" w:line="240" w:lineRule="auto"/>
        <w:jc w:val="both"/>
        <w:rPr>
          <w:rFonts w:cs="Times New Roman"/>
          <w:szCs w:val="24"/>
        </w:rPr>
      </w:pPr>
      <w:r>
        <w:rPr>
          <w:rFonts w:cs="Times New Roman"/>
          <w:szCs w:val="24"/>
        </w:rPr>
        <w:t>punktis 15 nimetatud määruse § 17 (toetuse saaja ja partneri õigused ja kohustused) lõike 2 punktis 3;</w:t>
      </w:r>
    </w:p>
    <w:p w14:paraId="3B5598F2" w14:textId="0F01C3F0" w:rsidR="00F61AAD" w:rsidRDefault="00F61AAD" w:rsidP="002B00F2">
      <w:pPr>
        <w:pStyle w:val="Loendilik"/>
        <w:numPr>
          <w:ilvl w:val="0"/>
          <w:numId w:val="41"/>
        </w:numPr>
        <w:spacing w:after="0" w:line="240" w:lineRule="auto"/>
        <w:jc w:val="both"/>
        <w:rPr>
          <w:rFonts w:cs="Times New Roman"/>
          <w:szCs w:val="24"/>
        </w:rPr>
      </w:pPr>
      <w:r>
        <w:rPr>
          <w:rFonts w:cs="Times New Roman"/>
          <w:szCs w:val="24"/>
        </w:rPr>
        <w:t>punktis 16 nimetatud määruse § 17 (toetuse saaja ja partneri õigused ja kohustused) lõike 2 punktis 3; ja</w:t>
      </w:r>
    </w:p>
    <w:p w14:paraId="7B1E8812" w14:textId="2FC738B9" w:rsidR="00F61AAD" w:rsidRPr="00663561" w:rsidRDefault="00DA24E9" w:rsidP="001A794B">
      <w:pPr>
        <w:pStyle w:val="Loendilik"/>
        <w:numPr>
          <w:ilvl w:val="0"/>
          <w:numId w:val="41"/>
        </w:numPr>
        <w:spacing w:after="0" w:line="240" w:lineRule="auto"/>
        <w:jc w:val="both"/>
        <w:rPr>
          <w:rFonts w:cs="Times New Roman"/>
          <w:szCs w:val="24"/>
        </w:rPr>
      </w:pPr>
      <w:r>
        <w:rPr>
          <w:rFonts w:cs="Times New Roman"/>
          <w:szCs w:val="24"/>
        </w:rPr>
        <w:t>punktis 17 nimetatud määruse § 46 (toetuse saaja ja partneri kohustused seoses hankimisega) lõike 1 punktis 1.</w:t>
      </w:r>
    </w:p>
    <w:p w14:paraId="52B9FB32" w14:textId="77777777" w:rsidR="008D6820" w:rsidRPr="008D6820" w:rsidRDefault="008D6820" w:rsidP="008D6820">
      <w:pPr>
        <w:spacing w:after="0" w:line="240" w:lineRule="auto"/>
        <w:jc w:val="both"/>
        <w:rPr>
          <w:rFonts w:cs="Times New Roman"/>
          <w:szCs w:val="24"/>
        </w:rPr>
      </w:pPr>
    </w:p>
    <w:p w14:paraId="43E6844E" w14:textId="3AEE136D" w:rsidR="008D6820" w:rsidRPr="008D6820" w:rsidRDefault="008D6820" w:rsidP="002D167F">
      <w:pPr>
        <w:pStyle w:val="Pealkiri1"/>
      </w:pPr>
      <w:bookmarkStart w:id="158" w:name="_Toc211336321"/>
      <w:bookmarkStart w:id="159" w:name="_Toc213160360"/>
      <w:commentRangeStart w:id="160"/>
      <w:commentRangeStart w:id="161"/>
      <w:r>
        <w:t>9. Seaduse jõustumine</w:t>
      </w:r>
      <w:bookmarkEnd w:id="158"/>
      <w:bookmarkEnd w:id="159"/>
      <w:commentRangeEnd w:id="160"/>
      <w:r>
        <w:commentReference w:id="160"/>
      </w:r>
      <w:commentRangeEnd w:id="161"/>
      <w:r>
        <w:commentReference w:id="161"/>
      </w:r>
    </w:p>
    <w:p w14:paraId="7D6E87B0" w14:textId="77777777" w:rsidR="008D6820" w:rsidRPr="008D6820" w:rsidRDefault="008D6820" w:rsidP="008D6820">
      <w:pPr>
        <w:spacing w:after="0" w:line="240" w:lineRule="auto"/>
        <w:jc w:val="both"/>
        <w:rPr>
          <w:rFonts w:cs="Times New Roman"/>
          <w:b/>
          <w:szCs w:val="24"/>
        </w:rPr>
      </w:pPr>
    </w:p>
    <w:p w14:paraId="14586599" w14:textId="08D7E1AF" w:rsidR="008D6820" w:rsidRPr="008D6820" w:rsidRDefault="008D6820" w:rsidP="008D6820">
      <w:pPr>
        <w:spacing w:after="0" w:line="240" w:lineRule="auto"/>
        <w:jc w:val="both"/>
        <w:rPr>
          <w:rFonts w:cs="Times New Roman"/>
          <w:szCs w:val="24"/>
        </w:rPr>
      </w:pPr>
      <w:r w:rsidRPr="008D6820">
        <w:rPr>
          <w:rFonts w:cs="Times New Roman"/>
          <w:szCs w:val="24"/>
        </w:rPr>
        <w:t xml:space="preserve">Seadus on planeeritud jõustuma 1. juunil 2026. Seadus ei jõustu üldises korras, sest RHS muudatuste korrektseks rakendamiseks on vajalik üleminekuaeg, mille jooksul saaksid hankijad, pakkujad ja teised huvitatud isikud tutvuda seaduse muudatustega, vajadusel viia läbi koolitusi jmt. Samuti eeldavad </w:t>
      </w:r>
      <w:r w:rsidR="000613A2">
        <w:rPr>
          <w:rFonts w:cs="Times New Roman"/>
          <w:szCs w:val="24"/>
        </w:rPr>
        <w:t>mõned</w:t>
      </w:r>
      <w:r w:rsidRPr="008D6820">
        <w:rPr>
          <w:rFonts w:cs="Times New Roman"/>
          <w:szCs w:val="24"/>
        </w:rPr>
        <w:t xml:space="preserve"> muudatused riigihangete registri arendusi, mille tegemine võtab aega.</w:t>
      </w:r>
      <w:r w:rsidR="00012C33">
        <w:rPr>
          <w:rFonts w:cs="Times New Roman"/>
          <w:szCs w:val="24"/>
        </w:rPr>
        <w:t xml:space="preserve"> Eelnõu kohaselt seaduse jõustumiseni jääv aeg</w:t>
      </w:r>
      <w:r w:rsidR="00C10D7A">
        <w:rPr>
          <w:rFonts w:cs="Times New Roman"/>
          <w:szCs w:val="24"/>
        </w:rPr>
        <w:t xml:space="preserve"> </w:t>
      </w:r>
      <w:r w:rsidR="00945745">
        <w:rPr>
          <w:rFonts w:cs="Times New Roman"/>
          <w:szCs w:val="24"/>
        </w:rPr>
        <w:t>on piisav, et kõik osapooled saaksid muudatustega tutvuda ja oma tegevusi vastavalt kohandada</w:t>
      </w:r>
      <w:r w:rsidR="00E437E1">
        <w:rPr>
          <w:rFonts w:cs="Times New Roman"/>
          <w:szCs w:val="24"/>
        </w:rPr>
        <w:t xml:space="preserve">. Samuti on </w:t>
      </w:r>
      <w:r w:rsidR="00EB5C87">
        <w:rPr>
          <w:rFonts w:cs="Times New Roman"/>
          <w:szCs w:val="24"/>
        </w:rPr>
        <w:t xml:space="preserve">jõustumisaja </w:t>
      </w:r>
      <w:r w:rsidR="00DC1D71">
        <w:rPr>
          <w:rFonts w:cs="Times New Roman"/>
          <w:szCs w:val="24"/>
        </w:rPr>
        <w:t>planeerimisel arvestatud</w:t>
      </w:r>
      <w:r w:rsidR="00E437E1">
        <w:rPr>
          <w:rFonts w:cs="Times New Roman"/>
          <w:szCs w:val="24"/>
        </w:rPr>
        <w:t xml:space="preserve">, et </w:t>
      </w:r>
      <w:r w:rsidR="00DC1D71">
        <w:rPr>
          <w:rFonts w:cs="Times New Roman"/>
          <w:szCs w:val="24"/>
        </w:rPr>
        <w:t>oleks võimalik teha</w:t>
      </w:r>
      <w:r w:rsidR="00E437E1">
        <w:rPr>
          <w:rFonts w:cs="Times New Roman"/>
          <w:szCs w:val="24"/>
        </w:rPr>
        <w:t xml:space="preserve"> muudatustest tulenevad vajalikud arendustööd riigihangete registris.</w:t>
      </w:r>
    </w:p>
    <w:p w14:paraId="1E3E5F66" w14:textId="77777777" w:rsidR="008D6820" w:rsidRPr="008D6820" w:rsidRDefault="008D6820" w:rsidP="008D6820">
      <w:pPr>
        <w:spacing w:after="0" w:line="240" w:lineRule="auto"/>
        <w:jc w:val="both"/>
        <w:rPr>
          <w:rFonts w:cs="Times New Roman"/>
          <w:szCs w:val="24"/>
        </w:rPr>
      </w:pPr>
    </w:p>
    <w:p w14:paraId="59DE841A" w14:textId="77777777" w:rsidR="008D6820" w:rsidRPr="008D6820" w:rsidRDefault="008D6820" w:rsidP="002D167F">
      <w:pPr>
        <w:pStyle w:val="Pealkiri1"/>
      </w:pPr>
      <w:bookmarkStart w:id="162" w:name="_Toc211336322"/>
      <w:bookmarkStart w:id="163" w:name="_Toc213160361"/>
      <w:r w:rsidRPr="008D6820">
        <w:t>10. Eelnõu kooskõlastamine, huvirühmade kaasamine ja avalik konsultatsioon</w:t>
      </w:r>
      <w:bookmarkEnd w:id="162"/>
      <w:bookmarkEnd w:id="163"/>
    </w:p>
    <w:p w14:paraId="487EAE30" w14:textId="77777777" w:rsidR="008D6820" w:rsidRPr="008D6820" w:rsidRDefault="008D6820" w:rsidP="008D6820">
      <w:pPr>
        <w:spacing w:after="0" w:line="240" w:lineRule="auto"/>
        <w:jc w:val="both"/>
        <w:rPr>
          <w:rFonts w:cs="Times New Roman"/>
          <w:b/>
          <w:szCs w:val="24"/>
        </w:rPr>
      </w:pPr>
    </w:p>
    <w:p w14:paraId="3EED51FC" w14:textId="3BB9EDCB" w:rsidR="008D6820" w:rsidRDefault="008D6820" w:rsidP="008D6820">
      <w:pPr>
        <w:spacing w:after="0" w:line="240" w:lineRule="auto"/>
        <w:jc w:val="both"/>
        <w:rPr>
          <w:rFonts w:cs="Times New Roman"/>
          <w:szCs w:val="24"/>
        </w:rPr>
      </w:pPr>
      <w:r w:rsidRPr="008D6820">
        <w:rPr>
          <w:rFonts w:cs="Times New Roman"/>
          <w:szCs w:val="24"/>
        </w:rPr>
        <w:t>Eelnõu saadet</w:t>
      </w:r>
      <w:r w:rsidR="00CB2E1F">
        <w:rPr>
          <w:rFonts w:cs="Times New Roman"/>
          <w:szCs w:val="24"/>
        </w:rPr>
        <w:t>i</w:t>
      </w:r>
      <w:r w:rsidRPr="008D6820">
        <w:rPr>
          <w:rFonts w:cs="Times New Roman"/>
          <w:szCs w:val="24"/>
        </w:rPr>
        <w:t xml:space="preserve"> eelnõu infosüsteemide (</w:t>
      </w:r>
      <w:r w:rsidRPr="008D6820">
        <w:rPr>
          <w:rFonts w:cs="Times New Roman"/>
          <w:i/>
          <w:szCs w:val="24"/>
        </w:rPr>
        <w:t xml:space="preserve">EIS) </w:t>
      </w:r>
      <w:r w:rsidRPr="008D6820">
        <w:rPr>
          <w:rFonts w:cs="Times New Roman"/>
          <w:szCs w:val="24"/>
        </w:rPr>
        <w:t>kaudu</w:t>
      </w:r>
      <w:r w:rsidR="00283F29">
        <w:rPr>
          <w:rFonts w:cs="Times New Roman"/>
          <w:szCs w:val="24"/>
        </w:rPr>
        <w:t xml:space="preserve"> (toimik nr </w:t>
      </w:r>
      <w:r w:rsidR="00700CC2" w:rsidRPr="00700CC2">
        <w:rPr>
          <w:rFonts w:cs="Times New Roman"/>
          <w:szCs w:val="24"/>
        </w:rPr>
        <w:t>25-1002</w:t>
      </w:r>
      <w:r w:rsidR="00700CC2">
        <w:rPr>
          <w:rFonts w:cs="Times New Roman"/>
          <w:szCs w:val="24"/>
        </w:rPr>
        <w:t>)</w:t>
      </w:r>
      <w:r w:rsidRPr="008D6820">
        <w:rPr>
          <w:rFonts w:cs="Times New Roman"/>
          <w:szCs w:val="24"/>
        </w:rPr>
        <w:t xml:space="preserve"> kooskõlastamiseks ministeeriumidele. Samuti </w:t>
      </w:r>
      <w:r w:rsidR="004733D5">
        <w:rPr>
          <w:rFonts w:cs="Times New Roman"/>
          <w:szCs w:val="24"/>
        </w:rPr>
        <w:t>edastati</w:t>
      </w:r>
      <w:r w:rsidRPr="008D6820">
        <w:rPr>
          <w:rFonts w:cs="Times New Roman"/>
          <w:szCs w:val="24"/>
        </w:rPr>
        <w:t xml:space="preserve"> eelnõu arvamuse avaldamiseks järgnevatele ettevõtjatele, asutustele, organisatsioonidele ja ettevõtjate liidule: AS Eesti Energia, Audiitorkogu, Autode Müügi- ja Teenindusettevõtete Eesti Liit, Eesti Advokatuur, Eesti Arhitektide Liit, Eesti Ehitusettevõtjate Liit, Eesti Ehituskonsultatsiooniettevõtete Liit, Eesti Haiglate Liit, Eesti Infotehnoloogia ja Telekommunikatsiooni Liit, Eesti Kaubandus-Tööstuskoda, Eesti Kindlustusseltside Liit, Eesti Kinnisvara Korrashoiu Liit, Eesti Linnade ja Valdade Liit, Eesti Taristuehituse Liit, Eesti Turismi- ja Reisifirmade Liit, Eesti Tööandjate Keskliit, Eesti Töötukassa, Eesti Väike- ja Keskmiste Ettevõtjate Assotsiatsioon MTÜ, Elektrilevi OÜ, Elering AS, Maksu- ja Tolliamet, MTÜ Korruptsioonivaba Eesti, Ravimitootjate Liit, Registrite </w:t>
      </w:r>
      <w:r w:rsidRPr="008D6820">
        <w:rPr>
          <w:rFonts w:cs="Times New Roman"/>
          <w:szCs w:val="24"/>
        </w:rPr>
        <w:lastRenderedPageBreak/>
        <w:t xml:space="preserve">ja Infosüsteemide Keskus, Rektorite Nõukogu, riigihangete vaidlustuskomisjon, Riigikantselei, Riigi Kaitseinvesteeringute Keskus, Riigi Kinnisvara AS, Riigi Metsamajandamise Keskus, Riigi Tugiteenuste Keskus, Tallinna, Tervisekassa, Tervise Heaolu ja Infosüsteemide Keskus, Transpordiamet ja </w:t>
      </w:r>
      <w:proofErr w:type="spellStart"/>
      <w:r w:rsidRPr="008D6820">
        <w:rPr>
          <w:rFonts w:cs="Times New Roman"/>
          <w:szCs w:val="24"/>
        </w:rPr>
        <w:t>Turundajate</w:t>
      </w:r>
      <w:proofErr w:type="spellEnd"/>
      <w:r w:rsidRPr="008D6820">
        <w:rPr>
          <w:rFonts w:cs="Times New Roman"/>
          <w:szCs w:val="24"/>
        </w:rPr>
        <w:t xml:space="preserve"> Liit.</w:t>
      </w:r>
    </w:p>
    <w:p w14:paraId="200F83E1" w14:textId="77777777" w:rsidR="00B62EBA" w:rsidRDefault="00B62EBA" w:rsidP="008D6820">
      <w:pPr>
        <w:spacing w:after="0" w:line="240" w:lineRule="auto"/>
        <w:jc w:val="both"/>
        <w:rPr>
          <w:rFonts w:cs="Times New Roman"/>
          <w:szCs w:val="24"/>
        </w:rPr>
      </w:pPr>
    </w:p>
    <w:p w14:paraId="3F7E9E33" w14:textId="69E5BBF6" w:rsidR="00B62EBA" w:rsidRPr="008D6820" w:rsidRDefault="00B62EBA" w:rsidP="008D6820">
      <w:pPr>
        <w:spacing w:after="0" w:line="240" w:lineRule="auto"/>
        <w:jc w:val="both"/>
        <w:rPr>
          <w:rFonts w:cs="Times New Roman"/>
          <w:szCs w:val="24"/>
        </w:rPr>
      </w:pPr>
      <w:r w:rsidRPr="00B62EBA">
        <w:rPr>
          <w:rFonts w:cs="Times New Roman"/>
          <w:szCs w:val="24"/>
        </w:rPr>
        <w:t>Kooskõlastusringil esitas</w:t>
      </w:r>
      <w:r w:rsidR="004733D5">
        <w:rPr>
          <w:rFonts w:cs="Times New Roman"/>
          <w:szCs w:val="24"/>
        </w:rPr>
        <w:t>id</w:t>
      </w:r>
      <w:r w:rsidRPr="00B62EBA">
        <w:rPr>
          <w:rFonts w:cs="Times New Roman"/>
          <w:szCs w:val="24"/>
        </w:rPr>
        <w:t xml:space="preserve"> oma märkused ja ettepanekud</w:t>
      </w:r>
      <w:r w:rsidR="004733D5">
        <w:rPr>
          <w:rFonts w:cs="Times New Roman"/>
          <w:szCs w:val="24"/>
        </w:rPr>
        <w:t>:</w:t>
      </w:r>
      <w:r w:rsidR="00752828">
        <w:rPr>
          <w:rFonts w:cs="Times New Roman"/>
          <w:szCs w:val="24"/>
        </w:rPr>
        <w:t xml:space="preserve"> Justiits- ja Digiministeerium, Kaitseministeerium, </w:t>
      </w:r>
      <w:r w:rsidR="00CD2ED7">
        <w:rPr>
          <w:rFonts w:cs="Times New Roman"/>
          <w:szCs w:val="24"/>
        </w:rPr>
        <w:t xml:space="preserve">Regionaal- ja põllumajandusministeerium, Siseministeerium, </w:t>
      </w:r>
      <w:r w:rsidR="00C14981">
        <w:rPr>
          <w:rFonts w:cs="Times New Roman"/>
          <w:szCs w:val="24"/>
        </w:rPr>
        <w:t xml:space="preserve">Kultuuriministeerium, Sotsiaalkindlustusamet, Transpordiamet, Riigi Tugiteenuste Keskus, </w:t>
      </w:r>
      <w:r w:rsidR="00583A01">
        <w:rPr>
          <w:rFonts w:cs="Times New Roman"/>
          <w:szCs w:val="24"/>
        </w:rPr>
        <w:t xml:space="preserve">Eesti Töötukassa, Maksu- ja Tolliamet, Riigi Info- ja Kommunikatsioonitehnoloogia Keskus, Registrite ja Infosüsteemide Keskus, Kaitsepolitseiamet, </w:t>
      </w:r>
      <w:r w:rsidR="00CD735D">
        <w:rPr>
          <w:rFonts w:cs="Times New Roman"/>
          <w:szCs w:val="24"/>
        </w:rPr>
        <w:t xml:space="preserve">Riigi Kinnisvara AS, Elektrilevi OÜ, Advokaadibüroo Matteus, </w:t>
      </w:r>
      <w:r w:rsidR="00C70CB0">
        <w:rPr>
          <w:rFonts w:cs="Times New Roman"/>
          <w:szCs w:val="24"/>
        </w:rPr>
        <w:t xml:space="preserve">Advokaadibüroo Sorainen, Advokaadibüroo RASK, Eesti Haiglate Liit, Tööandjate Keskliit, Eesti Kindlustusseltside Liit, Eesti Ehitusettevõtjate liit, </w:t>
      </w:r>
      <w:r w:rsidR="003215DC">
        <w:rPr>
          <w:rFonts w:cs="Times New Roman"/>
          <w:szCs w:val="24"/>
        </w:rPr>
        <w:t xml:space="preserve">Registrite ja Infosüsteemide Keskus, AS Eesti Raudtee, Ravimitootjate Liit, Eesti Infotehnoloogia ja Telekommunikatsiooni Liit, </w:t>
      </w:r>
      <w:r w:rsidR="00F124F1">
        <w:rPr>
          <w:rFonts w:cs="Times New Roman"/>
          <w:szCs w:val="24"/>
        </w:rPr>
        <w:t xml:space="preserve">Eesti Turismi- ja Reisifirmade Liit, Eesti Linnade ja Valdade Liit, </w:t>
      </w:r>
      <w:r w:rsidR="007006E1" w:rsidRPr="007006E1">
        <w:rPr>
          <w:rFonts w:cs="Times New Roman"/>
          <w:szCs w:val="24"/>
        </w:rPr>
        <w:t>Eesti Kaubandus- ja Tööstuskoda</w:t>
      </w:r>
      <w:r w:rsidR="007006E1">
        <w:rPr>
          <w:rFonts w:cs="Times New Roman"/>
          <w:szCs w:val="24"/>
        </w:rPr>
        <w:t xml:space="preserve">, </w:t>
      </w:r>
      <w:r w:rsidR="00F124F1">
        <w:rPr>
          <w:rFonts w:cs="Times New Roman"/>
          <w:szCs w:val="24"/>
        </w:rPr>
        <w:t>ühis</w:t>
      </w:r>
      <w:r w:rsidR="003869D7">
        <w:rPr>
          <w:rFonts w:cs="Times New Roman"/>
          <w:szCs w:val="24"/>
        </w:rPr>
        <w:t>e pöördumisega</w:t>
      </w:r>
      <w:r w:rsidR="00A86335">
        <w:rPr>
          <w:rFonts w:cs="Times New Roman"/>
          <w:szCs w:val="24"/>
        </w:rPr>
        <w:t>:</w:t>
      </w:r>
      <w:r w:rsidR="003869D7">
        <w:rPr>
          <w:rFonts w:cs="Times New Roman"/>
          <w:szCs w:val="24"/>
        </w:rPr>
        <w:t xml:space="preserve"> AS Eesti Post, AS Eesti Raudtee, </w:t>
      </w:r>
      <w:r w:rsidR="00CF59D0">
        <w:rPr>
          <w:rFonts w:cs="Times New Roman"/>
          <w:szCs w:val="24"/>
        </w:rPr>
        <w:t>AS Tallinna Linnatransport, AS Tallinna Sadam, AS Tallinna Vesi, Elering AS, Eesti Energia AS</w:t>
      </w:r>
      <w:r w:rsidR="00A86335">
        <w:rPr>
          <w:rFonts w:cs="Times New Roman"/>
          <w:szCs w:val="24"/>
        </w:rPr>
        <w:t xml:space="preserve"> ja </w:t>
      </w:r>
      <w:r w:rsidR="00CF59D0">
        <w:rPr>
          <w:rFonts w:cs="Times New Roman"/>
          <w:szCs w:val="24"/>
        </w:rPr>
        <w:t>Lennuliiklusteeninduse AS</w:t>
      </w:r>
      <w:r w:rsidR="00A86335">
        <w:rPr>
          <w:rFonts w:cs="Times New Roman"/>
          <w:szCs w:val="24"/>
        </w:rPr>
        <w:t>;</w:t>
      </w:r>
      <w:r w:rsidR="00644ED0">
        <w:rPr>
          <w:rFonts w:cs="Times New Roman"/>
          <w:szCs w:val="24"/>
        </w:rPr>
        <w:t>.</w:t>
      </w:r>
      <w:r w:rsidR="00A57613">
        <w:rPr>
          <w:rFonts w:cs="Times New Roman"/>
          <w:szCs w:val="24"/>
        </w:rPr>
        <w:t xml:space="preserve"> </w:t>
      </w:r>
      <w:r w:rsidR="00A57613" w:rsidRPr="00A57613">
        <w:rPr>
          <w:rFonts w:cs="Times New Roman"/>
          <w:szCs w:val="24"/>
        </w:rPr>
        <w:t>Märkuste ja ettepanekute arvestamise tabel on lisatud käesolevale seletuskirjale</w:t>
      </w:r>
      <w:r w:rsidR="007006E1">
        <w:rPr>
          <w:rFonts w:cs="Times New Roman"/>
          <w:szCs w:val="24"/>
        </w:rPr>
        <w:t>.</w:t>
      </w:r>
    </w:p>
    <w:p w14:paraId="316F15A0" w14:textId="77777777" w:rsidR="008D6820" w:rsidRPr="008D6820" w:rsidRDefault="008D6820" w:rsidP="008D6820">
      <w:pPr>
        <w:pBdr>
          <w:bottom w:val="single" w:sz="12" w:space="1" w:color="auto"/>
        </w:pBdr>
        <w:spacing w:after="0" w:line="240" w:lineRule="auto"/>
        <w:jc w:val="both"/>
        <w:rPr>
          <w:rFonts w:eastAsia="Aptos" w:cs="Times New Roman"/>
          <w:color w:val="000000" w:themeColor="text1"/>
          <w:spacing w:val="-4"/>
          <w:kern w:val="2"/>
          <w:szCs w:val="24"/>
          <w14:ligatures w14:val="standardContextual"/>
        </w:rPr>
      </w:pPr>
    </w:p>
    <w:p w14:paraId="0D9D763E" w14:textId="77777777" w:rsidR="008D6820" w:rsidRPr="008D6820" w:rsidRDefault="008D6820" w:rsidP="008D6820">
      <w:pPr>
        <w:spacing w:after="0" w:line="240" w:lineRule="auto"/>
        <w:jc w:val="both"/>
        <w:rPr>
          <w:rFonts w:eastAsia="Aptos" w:cs="Times New Roman"/>
          <w:color w:val="000000" w:themeColor="text1"/>
          <w:spacing w:val="-4"/>
          <w:kern w:val="2"/>
          <w:szCs w:val="24"/>
          <w14:ligatures w14:val="standardContextual"/>
        </w:rPr>
      </w:pPr>
    </w:p>
    <w:p w14:paraId="6CCDD734" w14:textId="77777777" w:rsidR="008D6820" w:rsidRPr="008D6820" w:rsidRDefault="008D6820" w:rsidP="008D6820">
      <w:pPr>
        <w:spacing w:after="0" w:line="240" w:lineRule="auto"/>
        <w:jc w:val="both"/>
        <w:rPr>
          <w:rFonts w:eastAsia="Aptos" w:cs="Times New Roman"/>
          <w:color w:val="000000" w:themeColor="text1"/>
          <w:spacing w:val="-4"/>
          <w:kern w:val="2"/>
          <w:szCs w:val="24"/>
          <w14:ligatures w14:val="standardContextual"/>
        </w:rPr>
      </w:pPr>
      <w:r w:rsidRPr="008D6820">
        <w:rPr>
          <w:rFonts w:eastAsia="Aptos" w:cs="Times New Roman"/>
          <w:color w:val="000000" w:themeColor="text1"/>
          <w:spacing w:val="-4"/>
          <w:kern w:val="2"/>
          <w:szCs w:val="24"/>
          <w14:ligatures w14:val="standardContextual"/>
        </w:rPr>
        <w:t>Algatab Vabariigi Valitsus                                 2025. a</w:t>
      </w:r>
    </w:p>
    <w:p w14:paraId="2FC5C5F3" w14:textId="77777777" w:rsidR="008D6820" w:rsidRPr="008D6820" w:rsidRDefault="008D6820" w:rsidP="008D6820">
      <w:pPr>
        <w:spacing w:after="0" w:line="240" w:lineRule="auto"/>
        <w:jc w:val="both"/>
        <w:rPr>
          <w:rFonts w:eastAsia="Aptos" w:cs="Times New Roman"/>
          <w:color w:val="000000" w:themeColor="text1"/>
          <w:spacing w:val="-4"/>
          <w:kern w:val="2"/>
          <w:szCs w:val="24"/>
          <w14:ligatures w14:val="standardContextual"/>
        </w:rPr>
      </w:pPr>
    </w:p>
    <w:p w14:paraId="4B043A5D" w14:textId="3190E78B" w:rsidR="008D6820" w:rsidRPr="008D6820" w:rsidRDefault="008D6820" w:rsidP="008D6820">
      <w:pPr>
        <w:spacing w:after="0" w:line="240" w:lineRule="auto"/>
        <w:jc w:val="both"/>
        <w:rPr>
          <w:rFonts w:eastAsia="Aptos" w:cs="Times New Roman"/>
          <w:color w:val="000000" w:themeColor="text1"/>
          <w:spacing w:val="-4"/>
          <w:kern w:val="2"/>
          <w:szCs w:val="24"/>
          <w14:ligatures w14:val="standardContextual"/>
        </w:rPr>
      </w:pPr>
    </w:p>
    <w:p w14:paraId="7C3FE6DC" w14:textId="77777777" w:rsidR="008D6820" w:rsidRPr="008D6820" w:rsidRDefault="008D6820" w:rsidP="008D6820">
      <w:pPr>
        <w:spacing w:after="0" w:line="240" w:lineRule="auto"/>
        <w:jc w:val="both"/>
        <w:rPr>
          <w:rFonts w:eastAsia="Aptos" w:cs="Times New Roman"/>
          <w:color w:val="000000" w:themeColor="text1"/>
          <w:spacing w:val="-4"/>
          <w:kern w:val="2"/>
          <w:szCs w:val="24"/>
          <w14:ligatures w14:val="standardContextual"/>
        </w:rPr>
      </w:pPr>
      <w:r w:rsidRPr="008D6820">
        <w:rPr>
          <w:rFonts w:eastAsia="Aptos" w:cs="Times New Roman"/>
          <w:color w:val="000000" w:themeColor="text1"/>
          <w:spacing w:val="-4"/>
          <w:kern w:val="2"/>
          <w:szCs w:val="24"/>
          <w14:ligatures w14:val="standardContextual"/>
        </w:rPr>
        <w:t>(allkirjastatud digitaalselt)</w:t>
      </w:r>
    </w:p>
    <w:p w14:paraId="1A988425" w14:textId="77777777" w:rsidR="008D6820" w:rsidRPr="008D6820" w:rsidRDefault="008D6820" w:rsidP="008D6820">
      <w:pPr>
        <w:spacing w:after="0" w:line="240" w:lineRule="auto"/>
        <w:jc w:val="both"/>
        <w:rPr>
          <w:rFonts w:cs="Times New Roman"/>
          <w:szCs w:val="24"/>
        </w:rPr>
      </w:pPr>
    </w:p>
    <w:p w14:paraId="2E140E5B" w14:textId="17EB3313" w:rsidR="00B7651B" w:rsidRPr="008D6820" w:rsidRDefault="00B7651B" w:rsidP="0046762A">
      <w:pPr>
        <w:spacing w:line="240" w:lineRule="auto"/>
      </w:pPr>
    </w:p>
    <w:sectPr w:rsidR="00B7651B" w:rsidRPr="008D6820" w:rsidSect="00A00890">
      <w:footerReference w:type="default" r:id="rId21"/>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5-11-17T17:16:00Z" w:initials="MJ">
    <w:p w14:paraId="4B13B287" w14:textId="40075EC2" w:rsidR="00000000" w:rsidRDefault="00000000">
      <w:r>
        <w:annotationRef/>
      </w:r>
      <w:r w:rsidRPr="028FA9BE">
        <w:t>Arvestades seletuskirja mahtu (ligi 100 lk), palume vormistada sisukord hüperlinkidega peatükkide juurde, väga keeruline on orienteeruda ja kerida õiget kohta.</w:t>
      </w:r>
    </w:p>
  </w:comment>
  <w:comment w:id="9" w:author="Maarja-Liis Lall - JUSTDIGI" w:date="2025-11-16T17:40:00Z" w:initials="MJ">
    <w:p w14:paraId="2CBC05DA" w14:textId="4436889D" w:rsidR="00000000" w:rsidRDefault="00000000">
      <w:r>
        <w:annotationRef/>
      </w:r>
      <w:r w:rsidRPr="7CFDC031">
        <w:t>palume lisada loendi puhul loendimärgistus</w:t>
      </w:r>
    </w:p>
  </w:comment>
  <w:comment w:id="20" w:author="Maarja-Liis Lall - JUSTDIGI" w:date="2025-11-17T17:12:00Z" w:initials="MJ">
    <w:p w14:paraId="19CEA1DA" w14:textId="0F5147A9" w:rsidR="00000000" w:rsidRDefault="00000000">
      <w:r>
        <w:annotationRef/>
      </w:r>
      <w:r w:rsidRPr="69307F87">
        <w:t>!</w:t>
      </w:r>
    </w:p>
  </w:comment>
  <w:comment w:id="27" w:author="Maarja-Liis Lall - JUSTDIGI" w:date="2025-11-17T12:53:00Z" w:initials="MJ">
    <w:p w14:paraId="5D42F77A" w14:textId="5BEC5617" w:rsidR="00000000" w:rsidRDefault="00000000">
      <w:r>
        <w:annotationRef/>
      </w:r>
      <w:r w:rsidRPr="437407F7">
        <w:t>Vale viide, p 78 teeb muudatuse § 159 lg-s 6.</w:t>
      </w:r>
    </w:p>
  </w:comment>
  <w:comment w:id="30" w:author="Maarja-Liis Lall - JUSTDIGI" w:date="2025-11-17T19:36:00Z" w:initials="MJ">
    <w:p w14:paraId="170677C9" w14:textId="1AE7B627" w:rsidR="00000000" w:rsidRDefault="00000000">
      <w:r>
        <w:annotationRef/>
      </w:r>
      <w:r w:rsidRPr="48B2D951">
        <w:t>jätta 1 tühi rida</w:t>
      </w:r>
    </w:p>
  </w:comment>
  <w:comment w:id="31" w:author="Maarja-Liis Lall - JUSTDIGI" w:date="2025-11-17T17:19:00Z" w:initials="MJ">
    <w:p w14:paraId="223AB2BE" w14:textId="36D2BCF4" w:rsidR="00000000" w:rsidRDefault="00000000">
      <w:r>
        <w:annotationRef/>
      </w:r>
      <w:r w:rsidRPr="0FAC1654">
        <w:t>Palun vt lause üle.</w:t>
      </w:r>
    </w:p>
  </w:comment>
  <w:comment w:id="33" w:author="Maarja-Liis Lall - JUSTDIGI" w:date="2025-11-17T13:44:00Z" w:initials="MJ">
    <w:p w14:paraId="3C8BD6A3" w14:textId="171C2E86" w:rsidR="00000000" w:rsidRDefault="00000000">
      <w:r>
        <w:annotationRef/>
      </w:r>
      <w:r w:rsidRPr="27CFCF6C">
        <w:t xml:space="preserve">Kuivõrd on tegemist uue lihtsustatud korraga, on oluline, et uue normi kõigi lõigete osas oleks selgitus eraldi välja toodud. </w:t>
      </w:r>
    </w:p>
  </w:comment>
  <w:comment w:id="34" w:author="Maarja-Liis Lall - JUSTDIGI" w:date="2025-11-17T17:28:00Z" w:initials="MJ">
    <w:p w14:paraId="6AB5A815" w14:textId="0CC3C252" w:rsidR="00000000" w:rsidRDefault="00000000">
      <w:r>
        <w:annotationRef/>
      </w:r>
      <w:r w:rsidRPr="0F3E42CC">
        <w:t>RHS § 208 lõige 6 näeb ette, et Rahandusministeerium võib RHS alusel tehtud ettekirjutuse täitmata jätmise korral rakendada sunniraha asendustäitmise ja sunniraha seaduses sätestatud korras. Ettekirjutuse täitmata jätmise korral on sunniraha ülemmäär esimesel korral kuni 2500 eurot ning järgmistel kordadel kokku kuni 10 000 eurot ühe ja sama kohustuse täitmisele sundimiseks.</w:t>
      </w:r>
    </w:p>
    <w:p w14:paraId="51FFB345" w14:textId="616C5D53" w:rsidR="00000000" w:rsidRDefault="00000000">
      <w:r w:rsidRPr="308B4EFC">
        <w:t>Kuna väärteosätted tunnistatakse RHS-s kehtetuks, palume kehtetuks tunnistamise osas täiendavalt seletuskirjas selgitada ka seda, millistel juhtudel Rahandusministeerium hankijatele ettekirjutusi kohaldab ning sunniraha rakendab. Täiendavalt palume selgitada, kas need hankijad ei kattu nendega, kelle jaoks on kehtivas seaduses väärteosätted (mis muutuvad kehtetuks), ning kas ettekirjutusi tehakse pakkujatele.</w:t>
      </w:r>
    </w:p>
  </w:comment>
  <w:comment w:id="36" w:author="Maarja-Liis Lall - JUSTDIGI" w:date="2025-11-17T16:56:00Z" w:initials="MJ">
    <w:p w14:paraId="34BD3353" w14:textId="55EC2034" w:rsidR="00000000" w:rsidRDefault="00000000">
      <w:r>
        <w:annotationRef/>
      </w:r>
      <w:r w:rsidRPr="0BAD82C3">
        <w:t>!</w:t>
      </w:r>
    </w:p>
  </w:comment>
  <w:comment w:id="41" w:author="Maarja-Liis Lall - JUSTDIGI" w:date="2025-11-17T16:54:00Z" w:initials="MJ">
    <w:p w14:paraId="54EAC9AB" w14:textId="489BE6BA" w:rsidR="00000000" w:rsidRDefault="00000000">
      <w:r>
        <w:annotationRef/>
      </w:r>
      <w:r w:rsidRPr="4FE9DCA2">
        <w:t>puuduolev punkt</w:t>
      </w:r>
    </w:p>
  </w:comment>
  <w:comment w:id="44" w:author="Maarja-Liis Lall - JUSTDIGI" w:date="2025-11-17T17:26:00Z" w:initials="MJ">
    <w:p w14:paraId="257A7910" w14:textId="545B2AD4" w:rsidR="00000000" w:rsidRDefault="00000000">
      <w:r>
        <w:annotationRef/>
      </w:r>
      <w:r w:rsidRPr="517981A3">
        <w:t>Hetkel tundub, et varasemad viited ja kooskõlastamise käigus väljatoodud kaebeõiguse riived (mh § 193 lg 5, vaidlustamise tähtaja, § 27 lg 2 muudatused) ei ole siin kajastamist leidnud. Palume ka need siia hõlmata. Samuti tuleb nende osas läbi viia proportsionaalsuse analüüs, mis on sellest versioonist sätete juures ära jäetud.</w:t>
      </w:r>
    </w:p>
  </w:comment>
  <w:comment w:id="45" w:author="Maarja-Liis Lall - JUSTDIGI" w:date="2025-11-17T16:53:00Z" w:initials="MJ">
    <w:p w14:paraId="2BC15FD5" w14:textId="4973D8AF" w:rsidR="00000000" w:rsidRDefault="00000000">
      <w:r>
        <w:annotationRef/>
      </w:r>
      <w:r w:rsidRPr="029300CA">
        <w:t>kui on mingeid välislepinguid, mille kooskõla on hinnatud, palun tooge ka need välja.</w:t>
      </w:r>
    </w:p>
  </w:comment>
  <w:comment w:id="46" w:author="Maarja-Liis Lall - JUSTDIGI" w:date="2025-11-17T16:18:00Z" w:initials="MJ">
    <w:p w14:paraId="3CE8AD5A" w14:textId="614D88ED" w:rsidR="00000000" w:rsidRDefault="00000000">
      <w:r>
        <w:annotationRef/>
      </w:r>
      <w:r w:rsidRPr="3E39D624">
        <w:t>tühik puudu</w:t>
      </w:r>
    </w:p>
  </w:comment>
  <w:comment w:id="52" w:author="Maarja-Liis Lall - JUSTDIGI" w:date="2025-11-17T15:35:00Z" w:initials="MJ">
    <w:p w14:paraId="083D578A" w14:textId="31FFA8BA" w:rsidR="00000000" w:rsidRDefault="00000000">
      <w:r>
        <w:annotationRef/>
      </w:r>
      <w:r w:rsidRPr="14438FC6">
        <w:t xml:space="preserve">HÕNTE § 45 lg 1: Seletuskirja osas „Eelnõu vastavus Euroopa Liidu õigusele” esitatakse eelnõu reguleerimisalaga seotud Euroopa Liidu määruse, direktiivi ja muude õigusaktide ning nende tõlgendamiseks vajaliku kohtupraktika loetelu. Kui eelnõu eesmärk on viia Eesti seadused kooskõlla Euroopa Liidu õigusega, analüüsitakse eelnõu vastavust sellele. </w:t>
      </w:r>
    </w:p>
    <w:p w14:paraId="2E8ADE3D" w14:textId="54251B41" w:rsidR="00000000" w:rsidRDefault="00000000"/>
    <w:p w14:paraId="25E06C8A" w14:textId="4AB781F9" w:rsidR="00000000" w:rsidRDefault="00000000">
      <w:r w:rsidRPr="47EA8980">
        <w:t xml:space="preserve">Varasemalt oli seletuskirjas toodud välja muudetavad sätted ja direktiivi artiklid, millega puutumust omab, mis oli hea. Palume võimalusel see teave uuesti esitada, et oleks eelnõu vastavust EL õigusele võimalik kontrollida. </w:t>
      </w:r>
    </w:p>
    <w:p w14:paraId="368B2E22" w14:textId="1D8A73E1" w:rsidR="00000000" w:rsidRDefault="00000000"/>
    <w:p w14:paraId="7E80E48C" w14:textId="1E2C2C6D" w:rsidR="00000000" w:rsidRDefault="00000000">
      <w:r w:rsidRPr="5F84D3FA">
        <w:t>Kui eelnõuga viiakse direktiiviga kooskõlla, lisatakse seletuskirjale Euroopa Komisjonis väljatöötatud vastavustabel, selle puudumisel käesoleva eeskirja lisas esitatud vastavustabel (HÕNTE § 45 lg 2). Palun selgitage, miks ei ole vastavustabel vajalik.</w:t>
      </w:r>
    </w:p>
  </w:comment>
  <w:comment w:id="53" w:author="Maarja-Liis Lall - JUSTDIGI" w:date="2025-11-17T16:59:00Z" w:initials="MJ">
    <w:p w14:paraId="46A64A10" w14:textId="2DC5F3C0" w:rsidR="00000000" w:rsidRDefault="00000000">
      <w:r>
        <w:annotationRef/>
      </w:r>
      <w:r w:rsidRPr="4F627E20">
        <w:t>mh AHS muudatusega ma saan aru viiakse direktiiviga kooskõlla, mistõttu HÕNTE järgi peaks olemas vastavustabel. Samuti tunduks loogiline, et teavitatakse ka Euroopa Komisjoni?</w:t>
      </w:r>
    </w:p>
  </w:comment>
  <w:comment w:id="54" w:author="Maarja-Liis Lall - JUSTDIGI" w:date="2025-11-17T17:02:00Z" w:initials="MJ">
    <w:p w14:paraId="3CFD33D5" w14:textId="4BAAE192" w:rsidR="00000000" w:rsidRDefault="00000000">
      <w:r>
        <w:annotationRef/>
      </w:r>
      <w:r w:rsidRPr="3366E978">
        <w:t>Samuti on nt EN § 1 p-de 30, 70 selgituse viidatud, et viiakse kooskõlla direktiiviga. § 65 mõju juures samuti.</w:t>
      </w:r>
    </w:p>
  </w:comment>
  <w:comment w:id="55" w:author="Maarja-Liis Lall - JUSTDIGI" w:date="2025-11-17T15:36:00Z" w:initials="MJ">
    <w:p w14:paraId="7CA35CFF" w14:textId="5EB404D3" w:rsidR="00000000" w:rsidRDefault="00000000">
      <w:r>
        <w:annotationRef/>
      </w:r>
      <w:r w:rsidRPr="1296727F">
        <w:t>Palume seda selgitada ja põhjendada, viidates ka normidele, arvestades ka eelmist kommentaari</w:t>
      </w:r>
    </w:p>
  </w:comment>
  <w:comment w:id="58" w:author="Birgit Hermann - JUSTDIGI" w:date="2025-11-17T11:30:00Z" w:initials="BJ">
    <w:p w14:paraId="1AC9AAF6" w14:textId="3249234D" w:rsidR="00000000" w:rsidRDefault="00000000">
      <w:r>
        <w:annotationRef/>
      </w:r>
      <w:r w:rsidRPr="3515F284">
        <w:t xml:space="preserve">Eelnõus on võrreldes eelmise versiooniga lisandunud muudatusi, mille mõju ei ole seletuskirjas hinnatud. Palume hinnata ka nende muudatustega avalduvat mõju. (alusharidusseaduse ja kunstiteoste tellimise seaduste muudatused). </w:t>
      </w:r>
    </w:p>
  </w:comment>
  <w:comment w:id="61" w:author="Maarja-Liis Lall - JUSTDIGI" w:date="2025-11-17T15:38:00Z" w:initials="MJ">
    <w:p w14:paraId="29E6CF46" w14:textId="67A5107C" w:rsidR="00000000" w:rsidRDefault="00000000">
      <w:r>
        <w:annotationRef/>
      </w:r>
      <w:r w:rsidRPr="52D42E40">
        <w:t>palume jätta 1 tühi rida, mitte rohkem</w:t>
      </w:r>
    </w:p>
  </w:comment>
  <w:comment w:id="62" w:author="Maarja-Liis Lall - JUSTDIGI" w:date="2025-11-17T15:38:00Z" w:initials="MJ">
    <w:p w14:paraId="4596196D" w14:textId="6DAF9EA3" w:rsidR="00000000" w:rsidRDefault="00000000">
      <w:r>
        <w:annotationRef/>
      </w:r>
      <w:r w:rsidRPr="307E0730">
        <w:t>palume jätta 1 tühi rida, mitte rohkem</w:t>
      </w:r>
    </w:p>
  </w:comment>
  <w:comment w:id="65" w:author="Maarja-Liis Lall - JUSTDIGI" w:date="2025-11-17T15:38:00Z" w:initials="MJ">
    <w:p w14:paraId="4994D80B" w14:textId="47C3A7C0" w:rsidR="00000000" w:rsidRDefault="00000000">
      <w:r>
        <w:annotationRef/>
      </w:r>
      <w:r w:rsidRPr="05493FC9">
        <w:t>palume jätta 1 tühi rida, mitte rohkem</w:t>
      </w:r>
    </w:p>
  </w:comment>
  <w:comment w:id="77" w:author="Maarja-Liis Lall - JUSTDIGI" w:date="2025-11-16T20:56:00Z" w:initials="MJ">
    <w:p w14:paraId="6D0B76E9" w14:textId="4D7989C1" w:rsidR="00000000" w:rsidRDefault="00000000">
      <w:r>
        <w:annotationRef/>
      </w:r>
      <w:r w:rsidRPr="204F2FA5">
        <w:t>2 üleliigset tühja rida</w:t>
      </w:r>
    </w:p>
  </w:comment>
  <w:comment w:id="94" w:author="Maarja-Liis Lall - JUSTDIGI" w:date="2025-11-17T15:39:00Z" w:initials="MJ">
    <w:p w14:paraId="0A160164" w14:textId="715D58E5" w:rsidR="00000000" w:rsidRDefault="00000000">
      <w:r>
        <w:annotationRef/>
      </w:r>
      <w:r w:rsidRPr="0A59DF94">
        <w:t>palume jätta 1 tühi rida, mitte rohkem</w:t>
      </w:r>
    </w:p>
  </w:comment>
  <w:comment w:id="104" w:author="Maarja-Liis Lall - JUSTDIGI" w:date="2025-11-17T16:08:00Z" w:initials="MJ">
    <w:p w14:paraId="547BE602" w14:textId="1147240C" w:rsidR="00000000" w:rsidRDefault="00000000">
      <w:r>
        <w:annotationRef/>
      </w:r>
      <w:r w:rsidRPr="7E587F8C">
        <w:t>"vastab" puudu?</w:t>
      </w:r>
    </w:p>
  </w:comment>
  <w:comment w:id="105" w:author="Maarja-Liis Lall - JUSTDIGI" w:date="2025-11-17T16:10:00Z" w:initials="MJ">
    <w:p w14:paraId="2B9FD4A6" w14:textId="0F6527D7" w:rsidR="00000000" w:rsidRDefault="00000000">
      <w:r>
        <w:annotationRef/>
      </w:r>
      <w:r w:rsidRPr="2B37340A">
        <w:t>punkt puudu</w:t>
      </w:r>
    </w:p>
  </w:comment>
  <w:comment w:id="107" w:author="Maarja-Liis Lall - JUSTDIGI" w:date="2025-11-17T16:12:00Z" w:initials="MJ">
    <w:p w14:paraId="6770F040" w14:textId="07F87AA5" w:rsidR="00000000" w:rsidRDefault="00000000">
      <w:r>
        <w:annotationRef/>
      </w:r>
      <w:r w:rsidRPr="7AB2DCE5">
        <w:t>kasvu?</w:t>
      </w:r>
    </w:p>
  </w:comment>
  <w:comment w:id="108" w:author="Maarja-Liis Lall - JUSTDIGI" w:date="2025-11-17T16:12:00Z" w:initials="MJ">
    <w:p w14:paraId="762B136F" w14:textId="3C7C1335" w:rsidR="00000000" w:rsidRDefault="00000000">
      <w:r>
        <w:annotationRef/>
      </w:r>
      <w:r w:rsidRPr="4BA8C8A2">
        <w:t>punkt puudu</w:t>
      </w:r>
    </w:p>
  </w:comment>
  <w:comment w:id="110" w:author="Maarja-Liis Lall - JUSTDIGI" w:date="2025-11-17T16:16:00Z" w:initials="MJ">
    <w:p w14:paraId="40D43D95" w14:textId="4B1C1756" w:rsidR="00000000" w:rsidRDefault="00000000">
      <w:r>
        <w:annotationRef/>
      </w:r>
      <w:r w:rsidRPr="7A3E8442">
        <w:t>pakkujaga?</w:t>
      </w:r>
    </w:p>
  </w:comment>
  <w:comment w:id="117" w:author="Maarja-Liis Lall - JUSTDIGI" w:date="2025-11-17T17:31:00Z" w:initials="MJ">
    <w:p w14:paraId="287051D7" w14:textId="7E91B234" w:rsidR="00000000" w:rsidRDefault="00000000">
      <w:r>
        <w:annotationRef/>
      </w:r>
      <w:hyperlink r:id="rId1">
        <w:r w:rsidRPr="651CA278">
          <w:t>Toetuse tagasinõudmise ja tagasimaksmise ning toetuse andmisel ja kasutamisel toimunud rikkumisest teabe edastamise tingimused ja kord–Riigi Teataja</w:t>
        </w:r>
      </w:hyperlink>
      <w:r w:rsidRPr="7C70EEC3">
        <w:t xml:space="preserve"> - seal ka riigihanke piirmäära kasutatud, kas selle muutmine pole vajalik?</w:t>
      </w:r>
    </w:p>
  </w:comment>
  <w:comment w:id="118" w:author="Maarja-Liis Lall - JUSTDIGI" w:date="2025-11-17T16:03:00Z" w:initials="MJ">
    <w:p w14:paraId="1E23A6AB" w14:textId="77777777" w:rsidR="00F13F9A" w:rsidRDefault="00000000" w:rsidP="00F13F9A">
      <w:pPr>
        <w:pStyle w:val="Kommentaaritekst"/>
      </w:pPr>
      <w:r>
        <w:annotationRef/>
      </w:r>
      <w:r w:rsidR="00F13F9A">
        <w:t>Miks on viited esialgsele redaktsioonile? Parem oleks, et muudetavale redaktsioonile, kui viidata.</w:t>
      </w:r>
    </w:p>
  </w:comment>
  <w:comment w:id="119" w:author="Maarja-Liis Lall - JUSTDIGI" w:date="2025-11-17T15:55:00Z" w:initials="MJ">
    <w:p w14:paraId="76C29ECF" w14:textId="5895BFDD" w:rsidR="00000000" w:rsidRDefault="00000000">
      <w:r>
        <w:annotationRef/>
      </w:r>
      <w:r w:rsidRPr="4D755AFA">
        <w:t>Huvitav, et sama nimega määrust on mingil põhjusel 2 tk, vt ka 26.02.2020 . a määrust nr 7</w:t>
      </w:r>
    </w:p>
  </w:comment>
  <w:comment w:id="120" w:author="Maarja-Liis Lall - JUSTDIGI" w:date="2025-11-17T15:56:00Z" w:initials="MJ">
    <w:p w14:paraId="5369C1FA" w14:textId="0715E297" w:rsidR="00000000" w:rsidRDefault="00000000">
      <w:r>
        <w:annotationRef/>
      </w:r>
      <w:r w:rsidRPr="0A326FB2">
        <w:t>ka seda on 2 tk, vt samanimelist 20.12.2023. a määrust nr 47</w:t>
      </w:r>
    </w:p>
  </w:comment>
  <w:comment w:id="121" w:author="Maarja-Liis Lall - JUSTDIGI" w:date="2025-11-17T15:57:00Z" w:initials="MJ">
    <w:p w14:paraId="1FA791C6" w14:textId="7A5F93A7" w:rsidR="00000000" w:rsidRDefault="00000000">
      <w:r>
        <w:annotationRef/>
      </w:r>
      <w:r w:rsidRPr="7D5918F9">
        <w:t>kuupäev!</w:t>
      </w:r>
    </w:p>
  </w:comment>
  <w:comment w:id="125" w:author="Maarja-Liis Lall - JUSTDIGI" w:date="2025-11-17T15:58:00Z" w:initials="MJ">
    <w:p w14:paraId="006D061E" w14:textId="2218A64C" w:rsidR="00000000" w:rsidRDefault="00000000">
      <w:r>
        <w:annotationRef/>
      </w:r>
      <w:r w:rsidRPr="793E0DAD">
        <w:t>vajalikud topelt jutumärgid</w:t>
      </w:r>
    </w:p>
  </w:comment>
  <w:comment w:id="126" w:author="Maarja-Liis Lall - JUSTDIGI" w:date="2025-11-17T15:58:00Z" w:initials="MJ">
    <w:p w14:paraId="76AB9305" w14:textId="0E6A08A8" w:rsidR="00000000" w:rsidRDefault="00000000">
      <w:r>
        <w:annotationRef/>
      </w:r>
      <w:r w:rsidRPr="60B6CD93">
        <w:t>vajalikud topeltmärgid</w:t>
      </w:r>
    </w:p>
  </w:comment>
  <w:comment w:id="128" w:author="Maarja-Liis Lall - JUSTDIGI" w:date="2025-11-17T16:00:00Z" w:initials="MJ">
    <w:p w14:paraId="295EB64A" w14:textId="10B30D6B" w:rsidR="00000000" w:rsidRDefault="00000000">
      <w:r>
        <w:annotationRef/>
      </w:r>
      <w:r w:rsidRPr="76CBE541">
        <w:t>palun vt kuupäev, nr üle</w:t>
      </w:r>
    </w:p>
  </w:comment>
  <w:comment w:id="133" w:author="Maarja-Liis Lall - JUSTDIGI" w:date="2025-11-17T16:03:00Z" w:initials="MJ">
    <w:p w14:paraId="78AA8BCF" w14:textId="691DD336" w:rsidR="00000000" w:rsidRDefault="00000000">
      <w:r>
        <w:annotationRef/>
      </w:r>
      <w:r w:rsidRPr="28CA2C13">
        <w:t>vale nr</w:t>
      </w:r>
    </w:p>
  </w:comment>
  <w:comment w:id="136" w:author="Maarja-Liis Lall - JUSTDIGI" w:date="2025-11-17T16:04:00Z" w:initials="MJ">
    <w:p w14:paraId="6B4A9A16" w14:textId="4264F131" w:rsidR="00000000" w:rsidRDefault="00000000">
      <w:r>
        <w:annotationRef/>
      </w:r>
      <w:r w:rsidRPr="7421E4C6">
        <w:t>palun vvt üle kp ja number</w:t>
      </w:r>
    </w:p>
  </w:comment>
  <w:comment w:id="141" w:author="Maarja-Liis Lall - JUSTDIGI" w:date="2025-11-17T16:05:00Z" w:initials="MJ">
    <w:p w14:paraId="25075502" w14:textId="1BEAB518" w:rsidR="00000000" w:rsidRDefault="00000000">
      <w:r>
        <w:annotationRef/>
      </w:r>
      <w:r w:rsidRPr="212186DC">
        <w:t>topelt vajalik</w:t>
      </w:r>
    </w:p>
  </w:comment>
  <w:comment w:id="143" w:author="Maarja-Liis Lall - JUSTDIGI" w:date="2025-11-17T16:05:00Z" w:initials="MJ">
    <w:p w14:paraId="11AEF790" w14:textId="08A285FE" w:rsidR="00000000" w:rsidRDefault="00000000">
      <w:r>
        <w:annotationRef/>
      </w:r>
      <w:r w:rsidRPr="04B70CF1">
        <w:t>palun vvt üle kp ja number</w:t>
      </w:r>
    </w:p>
  </w:comment>
  <w:comment w:id="148" w:author="Maarja-Liis Lall - JUSTDIGI" w:date="2025-11-17T16:06:00Z" w:initials="MJ">
    <w:p w14:paraId="38933971" w14:textId="50526902" w:rsidR="00000000" w:rsidRDefault="00000000">
      <w:r>
        <w:annotationRef/>
      </w:r>
      <w:r w:rsidRPr="46A32BD0">
        <w:t>palun vvt üle kp ja number</w:t>
      </w:r>
    </w:p>
  </w:comment>
  <w:comment w:id="153" w:author="Maarja-Liis Lall - JUSTDIGI" w:date="2025-11-17T15:43:00Z" w:initials="MJ">
    <w:p w14:paraId="424C75AD" w14:textId="06154298" w:rsidR="00000000" w:rsidRDefault="00000000">
      <w:r>
        <w:annotationRef/>
      </w:r>
      <w:r w:rsidRPr="2A94D1ED">
        <w:t>jäänud vanad viited</w:t>
      </w:r>
    </w:p>
  </w:comment>
  <w:comment w:id="155" w:author="Maarja-Liis Lall - JUSTDIGI" w:date="2025-11-17T15:52:00Z" w:initials="MJ">
    <w:p w14:paraId="67F0729A" w14:textId="3212A5B4" w:rsidR="00000000" w:rsidRDefault="00000000">
      <w:r>
        <w:annotationRef/>
      </w:r>
      <w:r w:rsidRPr="0F78D25E">
        <w:t>semikooloni asemel koolon</w:t>
      </w:r>
    </w:p>
  </w:comment>
  <w:comment w:id="160" w:author="Maarja-Liis Lall - JUSTDIGI" w:date="2025-11-17T10:14:00Z" w:initials="MJ">
    <w:p w14:paraId="52DA13EC" w14:textId="3C68E74D" w:rsidR="00000000" w:rsidRDefault="00000000">
      <w:r>
        <w:annotationRef/>
      </w:r>
      <w:r w:rsidRPr="0C8B4F66">
        <w:t>Olete kirjutanud kooskõlastustabelis, et "Tõenäoliselt ei jää seaduse vastuvõtmise ja jõustumise vahele pikka perioodi. Seetõttu ei ole otstarbekas erinevaid jõustumisaegasid ette näha". Palume hinnata ja selgitada, mis on minimaalselt vajalik aeg, et jääks normi adressaatidele tutvumiseks, tegevuse kohandamiseks, koolitusteks ja arendustöödeks riigihangete registris, et saaks eelnõu edasises menetlusprotsessis hinnata, kas piisav vacatio legis jääb ning vajadusel jõustamisaega edasi lükata.</w:t>
      </w:r>
    </w:p>
  </w:comment>
  <w:comment w:id="161" w:author="Maarja-Liis Lall - JUSTDIGI" w:date="2025-11-17T10:44:00Z" w:initials="MJ">
    <w:p w14:paraId="4F741E99" w14:textId="483ED185" w:rsidR="00000000" w:rsidRDefault="00000000">
      <w:r>
        <w:annotationRef/>
      </w:r>
      <w:r w:rsidRPr="22DFD693">
        <w:t>Jõustumisaega alates 01.01.2027 on nt vajalikuks pidanud ka Eesti Linnade ja Valdade Liit.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13B287" w15:done="0"/>
  <w15:commentEx w15:paraId="2CBC05DA" w15:done="0"/>
  <w15:commentEx w15:paraId="19CEA1DA" w15:done="0"/>
  <w15:commentEx w15:paraId="5D42F77A" w15:done="0"/>
  <w15:commentEx w15:paraId="170677C9" w15:done="0"/>
  <w15:commentEx w15:paraId="223AB2BE" w15:done="0"/>
  <w15:commentEx w15:paraId="3C8BD6A3" w15:done="0"/>
  <w15:commentEx w15:paraId="51FFB345" w15:done="0"/>
  <w15:commentEx w15:paraId="34BD3353" w15:done="0"/>
  <w15:commentEx w15:paraId="54EAC9AB" w15:done="0"/>
  <w15:commentEx w15:paraId="257A7910" w15:done="0"/>
  <w15:commentEx w15:paraId="2BC15FD5" w15:done="0"/>
  <w15:commentEx w15:paraId="3CE8AD5A" w15:done="0"/>
  <w15:commentEx w15:paraId="7E80E48C" w15:done="0"/>
  <w15:commentEx w15:paraId="46A64A10" w15:paraIdParent="7E80E48C" w15:done="0"/>
  <w15:commentEx w15:paraId="3CFD33D5" w15:paraIdParent="7E80E48C" w15:done="0"/>
  <w15:commentEx w15:paraId="7CA35CFF" w15:done="0"/>
  <w15:commentEx w15:paraId="1AC9AAF6" w15:done="0"/>
  <w15:commentEx w15:paraId="29E6CF46" w15:done="0"/>
  <w15:commentEx w15:paraId="4596196D" w15:done="0"/>
  <w15:commentEx w15:paraId="4994D80B" w15:done="0"/>
  <w15:commentEx w15:paraId="6D0B76E9" w15:done="0"/>
  <w15:commentEx w15:paraId="0A160164" w15:done="0"/>
  <w15:commentEx w15:paraId="547BE602" w15:done="0"/>
  <w15:commentEx w15:paraId="2B9FD4A6" w15:done="0"/>
  <w15:commentEx w15:paraId="6770F040" w15:done="0"/>
  <w15:commentEx w15:paraId="762B136F" w15:done="0"/>
  <w15:commentEx w15:paraId="40D43D95" w15:done="0"/>
  <w15:commentEx w15:paraId="287051D7" w15:done="0"/>
  <w15:commentEx w15:paraId="1E23A6AB" w15:done="0"/>
  <w15:commentEx w15:paraId="76C29ECF" w15:done="0"/>
  <w15:commentEx w15:paraId="5369C1FA" w15:done="0"/>
  <w15:commentEx w15:paraId="1FA791C6" w15:done="0"/>
  <w15:commentEx w15:paraId="006D061E" w15:done="0"/>
  <w15:commentEx w15:paraId="76AB9305" w15:done="0"/>
  <w15:commentEx w15:paraId="295EB64A" w15:done="0"/>
  <w15:commentEx w15:paraId="78AA8BCF" w15:done="0"/>
  <w15:commentEx w15:paraId="6B4A9A16" w15:done="0"/>
  <w15:commentEx w15:paraId="25075502" w15:done="0"/>
  <w15:commentEx w15:paraId="11AEF790" w15:done="0"/>
  <w15:commentEx w15:paraId="38933971" w15:done="0"/>
  <w15:commentEx w15:paraId="424C75AD" w15:done="0"/>
  <w15:commentEx w15:paraId="67F0729A" w15:done="0"/>
  <w15:commentEx w15:paraId="52DA13EC" w15:done="0"/>
  <w15:commentEx w15:paraId="4F741E99" w15:paraIdParent="52DA13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96EA3" w16cex:dateUtc="2025-11-17T15:16:00Z"/>
  <w16cex:commentExtensible w16cex:durableId="6106D77D" w16cex:dateUtc="2025-11-16T15:40:00Z"/>
  <w16cex:commentExtensible w16cex:durableId="3346F4B9" w16cex:dateUtc="2025-11-17T15:12:00Z"/>
  <w16cex:commentExtensible w16cex:durableId="65924964" w16cex:dateUtc="2025-11-17T10:53:00Z"/>
  <w16cex:commentExtensible w16cex:durableId="6BD022A6" w16cex:dateUtc="2025-11-17T17:36:00Z"/>
  <w16cex:commentExtensible w16cex:durableId="04320D96" w16cex:dateUtc="2025-11-17T15:19:00Z"/>
  <w16cex:commentExtensible w16cex:durableId="2EFB7D37" w16cex:dateUtc="2025-11-17T11:44:00Z"/>
  <w16cex:commentExtensible w16cex:durableId="3B6FEB50" w16cex:dateUtc="2025-11-17T15:28:00Z"/>
  <w16cex:commentExtensible w16cex:durableId="5E4937A5" w16cex:dateUtc="2025-11-17T14:56:00Z"/>
  <w16cex:commentExtensible w16cex:durableId="4A09FCCD" w16cex:dateUtc="2025-11-17T14:54:00Z"/>
  <w16cex:commentExtensible w16cex:durableId="2FD9D584" w16cex:dateUtc="2025-11-17T15:26:00Z"/>
  <w16cex:commentExtensible w16cex:durableId="4DB0F053" w16cex:dateUtc="2025-11-17T14:53:00Z"/>
  <w16cex:commentExtensible w16cex:durableId="131CF115" w16cex:dateUtc="2025-11-17T14:18:00Z"/>
  <w16cex:commentExtensible w16cex:durableId="69862413" w16cex:dateUtc="2025-11-17T13:35:00Z"/>
  <w16cex:commentExtensible w16cex:durableId="3CCDC7E5" w16cex:dateUtc="2025-11-17T14:59:00Z"/>
  <w16cex:commentExtensible w16cex:durableId="767A165C" w16cex:dateUtc="2025-11-17T15:02:00Z"/>
  <w16cex:commentExtensible w16cex:durableId="4A1C2E0E" w16cex:dateUtc="2025-11-17T13:36:00Z"/>
  <w16cex:commentExtensible w16cex:durableId="6DF8B42E" w16cex:dateUtc="2025-11-17T09:30:00Z"/>
  <w16cex:commentExtensible w16cex:durableId="64C90ACE" w16cex:dateUtc="2025-11-17T13:38:00Z"/>
  <w16cex:commentExtensible w16cex:durableId="6225F577" w16cex:dateUtc="2025-11-17T13:38:00Z"/>
  <w16cex:commentExtensible w16cex:durableId="28C592A5" w16cex:dateUtc="2025-11-17T13:38:00Z"/>
  <w16cex:commentExtensible w16cex:durableId="1F3B00D9" w16cex:dateUtc="2025-11-16T18:56:00Z"/>
  <w16cex:commentExtensible w16cex:durableId="49F89A2D" w16cex:dateUtc="2025-11-17T13:39:00Z"/>
  <w16cex:commentExtensible w16cex:durableId="6C229A75" w16cex:dateUtc="2025-11-17T14:08:00Z"/>
  <w16cex:commentExtensible w16cex:durableId="041FD296" w16cex:dateUtc="2025-11-17T14:10:00Z"/>
  <w16cex:commentExtensible w16cex:durableId="6F19A74F" w16cex:dateUtc="2025-11-17T14:12:00Z"/>
  <w16cex:commentExtensible w16cex:durableId="6D5EC3AE" w16cex:dateUtc="2025-11-17T14:12:00Z"/>
  <w16cex:commentExtensible w16cex:durableId="1BB3533F" w16cex:dateUtc="2025-11-17T14:16:00Z"/>
  <w16cex:commentExtensible w16cex:durableId="710F52E1" w16cex:dateUtc="2025-11-17T15:31:00Z"/>
  <w16cex:commentExtensible w16cex:durableId="7FC34745" w16cex:dateUtc="2025-11-17T14:03:00Z"/>
  <w16cex:commentExtensible w16cex:durableId="528A8D53" w16cex:dateUtc="2025-11-17T13:55:00Z"/>
  <w16cex:commentExtensible w16cex:durableId="01F81030" w16cex:dateUtc="2025-11-17T13:56:00Z"/>
  <w16cex:commentExtensible w16cex:durableId="1E219423" w16cex:dateUtc="2025-11-17T13:57:00Z"/>
  <w16cex:commentExtensible w16cex:durableId="2FCDA891" w16cex:dateUtc="2025-11-17T13:58:00Z"/>
  <w16cex:commentExtensible w16cex:durableId="5FC5E12D" w16cex:dateUtc="2025-11-17T13:58:00Z"/>
  <w16cex:commentExtensible w16cex:durableId="7FEDDA12" w16cex:dateUtc="2025-11-17T14:00:00Z"/>
  <w16cex:commentExtensible w16cex:durableId="59ECF036" w16cex:dateUtc="2025-11-17T14:03:00Z"/>
  <w16cex:commentExtensible w16cex:durableId="7C40A7EA" w16cex:dateUtc="2025-11-17T14:04:00Z"/>
  <w16cex:commentExtensible w16cex:durableId="69F7248B" w16cex:dateUtc="2025-11-17T14:05:00Z"/>
  <w16cex:commentExtensible w16cex:durableId="6D4EEB4D" w16cex:dateUtc="2025-11-17T14:05:00Z"/>
  <w16cex:commentExtensible w16cex:durableId="19C031F2" w16cex:dateUtc="2025-11-17T14:06:00Z"/>
  <w16cex:commentExtensible w16cex:durableId="1E8027C2" w16cex:dateUtc="2025-11-17T13:43:00Z"/>
  <w16cex:commentExtensible w16cex:durableId="478D88A2" w16cex:dateUtc="2025-11-17T13:52:00Z"/>
  <w16cex:commentExtensible w16cex:durableId="2DAC55F3" w16cex:dateUtc="2025-11-17T08:14:00Z"/>
  <w16cex:commentExtensible w16cex:durableId="24E8239D" w16cex:dateUtc="2025-11-17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13B287" w16cid:durableId="17096EA3"/>
  <w16cid:commentId w16cid:paraId="2CBC05DA" w16cid:durableId="6106D77D"/>
  <w16cid:commentId w16cid:paraId="19CEA1DA" w16cid:durableId="3346F4B9"/>
  <w16cid:commentId w16cid:paraId="5D42F77A" w16cid:durableId="65924964"/>
  <w16cid:commentId w16cid:paraId="170677C9" w16cid:durableId="6BD022A6"/>
  <w16cid:commentId w16cid:paraId="223AB2BE" w16cid:durableId="04320D96"/>
  <w16cid:commentId w16cid:paraId="3C8BD6A3" w16cid:durableId="2EFB7D37"/>
  <w16cid:commentId w16cid:paraId="51FFB345" w16cid:durableId="3B6FEB50"/>
  <w16cid:commentId w16cid:paraId="34BD3353" w16cid:durableId="5E4937A5"/>
  <w16cid:commentId w16cid:paraId="54EAC9AB" w16cid:durableId="4A09FCCD"/>
  <w16cid:commentId w16cid:paraId="257A7910" w16cid:durableId="2FD9D584"/>
  <w16cid:commentId w16cid:paraId="2BC15FD5" w16cid:durableId="4DB0F053"/>
  <w16cid:commentId w16cid:paraId="3CE8AD5A" w16cid:durableId="131CF115"/>
  <w16cid:commentId w16cid:paraId="7E80E48C" w16cid:durableId="69862413"/>
  <w16cid:commentId w16cid:paraId="46A64A10" w16cid:durableId="3CCDC7E5"/>
  <w16cid:commentId w16cid:paraId="3CFD33D5" w16cid:durableId="767A165C"/>
  <w16cid:commentId w16cid:paraId="7CA35CFF" w16cid:durableId="4A1C2E0E"/>
  <w16cid:commentId w16cid:paraId="1AC9AAF6" w16cid:durableId="6DF8B42E"/>
  <w16cid:commentId w16cid:paraId="29E6CF46" w16cid:durableId="64C90ACE"/>
  <w16cid:commentId w16cid:paraId="4596196D" w16cid:durableId="6225F577"/>
  <w16cid:commentId w16cid:paraId="4994D80B" w16cid:durableId="28C592A5"/>
  <w16cid:commentId w16cid:paraId="6D0B76E9" w16cid:durableId="1F3B00D9"/>
  <w16cid:commentId w16cid:paraId="0A160164" w16cid:durableId="49F89A2D"/>
  <w16cid:commentId w16cid:paraId="547BE602" w16cid:durableId="6C229A75"/>
  <w16cid:commentId w16cid:paraId="2B9FD4A6" w16cid:durableId="041FD296"/>
  <w16cid:commentId w16cid:paraId="6770F040" w16cid:durableId="6F19A74F"/>
  <w16cid:commentId w16cid:paraId="762B136F" w16cid:durableId="6D5EC3AE"/>
  <w16cid:commentId w16cid:paraId="40D43D95" w16cid:durableId="1BB3533F"/>
  <w16cid:commentId w16cid:paraId="287051D7" w16cid:durableId="710F52E1"/>
  <w16cid:commentId w16cid:paraId="1E23A6AB" w16cid:durableId="7FC34745"/>
  <w16cid:commentId w16cid:paraId="76C29ECF" w16cid:durableId="528A8D53"/>
  <w16cid:commentId w16cid:paraId="5369C1FA" w16cid:durableId="01F81030"/>
  <w16cid:commentId w16cid:paraId="1FA791C6" w16cid:durableId="1E219423"/>
  <w16cid:commentId w16cid:paraId="006D061E" w16cid:durableId="2FCDA891"/>
  <w16cid:commentId w16cid:paraId="76AB9305" w16cid:durableId="5FC5E12D"/>
  <w16cid:commentId w16cid:paraId="295EB64A" w16cid:durableId="7FEDDA12"/>
  <w16cid:commentId w16cid:paraId="78AA8BCF" w16cid:durableId="59ECF036"/>
  <w16cid:commentId w16cid:paraId="6B4A9A16" w16cid:durableId="7C40A7EA"/>
  <w16cid:commentId w16cid:paraId="25075502" w16cid:durableId="69F7248B"/>
  <w16cid:commentId w16cid:paraId="11AEF790" w16cid:durableId="6D4EEB4D"/>
  <w16cid:commentId w16cid:paraId="38933971" w16cid:durableId="19C031F2"/>
  <w16cid:commentId w16cid:paraId="424C75AD" w16cid:durableId="1E8027C2"/>
  <w16cid:commentId w16cid:paraId="67F0729A" w16cid:durableId="478D88A2"/>
  <w16cid:commentId w16cid:paraId="52DA13EC" w16cid:durableId="2DAC55F3"/>
  <w16cid:commentId w16cid:paraId="4F741E99" w16cid:durableId="24E82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44AC" w14:textId="77777777" w:rsidR="00CB6ABA" w:rsidRDefault="00CB6ABA" w:rsidP="004A1CBD">
      <w:pPr>
        <w:spacing w:after="0" w:line="240" w:lineRule="auto"/>
      </w:pPr>
      <w:r>
        <w:separator/>
      </w:r>
    </w:p>
  </w:endnote>
  <w:endnote w:type="continuationSeparator" w:id="0">
    <w:p w14:paraId="11DC00DB" w14:textId="77777777" w:rsidR="00CB6ABA" w:rsidRDefault="00CB6ABA" w:rsidP="004A1CBD">
      <w:pPr>
        <w:spacing w:after="0" w:line="240" w:lineRule="auto"/>
      </w:pPr>
      <w:r>
        <w:continuationSeparator/>
      </w:r>
    </w:p>
  </w:endnote>
  <w:endnote w:type="continuationNotice" w:id="1">
    <w:p w14:paraId="30983ED8" w14:textId="77777777" w:rsidR="00CB6ABA" w:rsidRDefault="00CB6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967517"/>
      <w:docPartObj>
        <w:docPartGallery w:val="Page Numbers (Bottom of Page)"/>
        <w:docPartUnique/>
      </w:docPartObj>
    </w:sdtPr>
    <w:sdtContent>
      <w:p w14:paraId="4A13EF51" w14:textId="68FB4585" w:rsidR="009E6DED" w:rsidRDefault="009E6DED">
        <w:pPr>
          <w:pStyle w:val="Jalus"/>
          <w:jc w:val="center"/>
        </w:pPr>
        <w:r>
          <w:fldChar w:fldCharType="begin"/>
        </w:r>
        <w:r>
          <w:instrText>PAGE   \* MERGEFORMAT</w:instrText>
        </w:r>
        <w:r>
          <w:fldChar w:fldCharType="separate"/>
        </w:r>
        <w:r w:rsidR="00287F46">
          <w:rPr>
            <w:noProof/>
          </w:rPr>
          <w:t>52</w:t>
        </w:r>
        <w:r>
          <w:fldChar w:fldCharType="end"/>
        </w:r>
      </w:p>
    </w:sdtContent>
  </w:sdt>
  <w:p w14:paraId="6CA9541C" w14:textId="77777777" w:rsidR="00874F4B" w:rsidRDefault="00874F4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8155" w14:textId="77777777" w:rsidR="00CB6ABA" w:rsidRDefault="00CB6ABA" w:rsidP="004A1CBD">
      <w:pPr>
        <w:spacing w:after="0" w:line="240" w:lineRule="auto"/>
      </w:pPr>
      <w:r>
        <w:separator/>
      </w:r>
    </w:p>
  </w:footnote>
  <w:footnote w:type="continuationSeparator" w:id="0">
    <w:p w14:paraId="7AECC4EB" w14:textId="77777777" w:rsidR="00CB6ABA" w:rsidRDefault="00CB6ABA" w:rsidP="004A1CBD">
      <w:pPr>
        <w:spacing w:after="0" w:line="240" w:lineRule="auto"/>
      </w:pPr>
      <w:r>
        <w:continuationSeparator/>
      </w:r>
    </w:p>
  </w:footnote>
  <w:footnote w:type="continuationNotice" w:id="1">
    <w:p w14:paraId="2D9C187B" w14:textId="77777777" w:rsidR="00CB6ABA" w:rsidRDefault="00CB6ABA">
      <w:pPr>
        <w:spacing w:after="0" w:line="240" w:lineRule="auto"/>
      </w:pPr>
    </w:p>
  </w:footnote>
  <w:footnote w:id="2">
    <w:p w14:paraId="48817EA4" w14:textId="2380E5BD" w:rsidR="00343E15" w:rsidRPr="008A6836" w:rsidRDefault="00343E15"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Kättesaadav: </w:t>
      </w:r>
      <w:hyperlink r:id="rId1" w:history="1">
        <w:r w:rsidRPr="008A6836">
          <w:rPr>
            <w:rStyle w:val="Hperlink"/>
            <w:rFonts w:cs="Times New Roman"/>
            <w:sz w:val="18"/>
            <w:szCs w:val="18"/>
          </w:rPr>
          <w:t>Vabariigi Valitsuse tegevusprogramm | Eesti Vabariigi Valitsus</w:t>
        </w:r>
      </w:hyperlink>
    </w:p>
  </w:footnote>
  <w:footnote w:id="3">
    <w:p w14:paraId="75964ED8" w14:textId="1C6BD251" w:rsidR="00B06C24" w:rsidRPr="000620A9" w:rsidRDefault="00B06C24"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8A6836">
        <w:rPr>
          <w:rFonts w:cs="Times New Roman"/>
          <w:sz w:val="18"/>
          <w:szCs w:val="18"/>
        </w:rPr>
        <w:t>Euroopa Parlamendi ja nõukogu direktiiv 2014/24/EL riigihangete kohta ja direktiivi 2004/18/EÜ kehtetuks tunnistamise kohta (ELT L 94, 28.03.2014, lk 65–242).</w:t>
      </w:r>
    </w:p>
  </w:footnote>
  <w:footnote w:id="4">
    <w:p w14:paraId="5ED341E3" w14:textId="36EF55CB" w:rsidR="00B06C24" w:rsidRPr="000620A9" w:rsidRDefault="00B06C24"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8A6836">
        <w:rPr>
          <w:rFonts w:cs="Times New Roman"/>
          <w:sz w:val="18"/>
          <w:szCs w:val="18"/>
        </w:rPr>
        <w:t>Euroopa Parlamendi ja nõukogu direktiiv 2014/25/EL, milles käsitletakse vee-, energeetika-, transpordi- ja postiteenuste sektoris tegutsevate üksuste riigihankeid ja millega tunnistatakse kehtetuks direktiivi 2004/17/EÜ (ELT L 94, 28.03.2014, lk 243–374).</w:t>
      </w:r>
    </w:p>
  </w:footnote>
  <w:footnote w:id="5">
    <w:p w14:paraId="1AA029DC" w14:textId="65DB924D" w:rsidR="00B06C24" w:rsidRPr="000620A9" w:rsidRDefault="00B06C24"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8A6836">
        <w:rPr>
          <w:rFonts w:cs="Times New Roman"/>
          <w:sz w:val="18"/>
          <w:szCs w:val="18"/>
        </w:rPr>
        <w:t>Euroopa Parlamendi ja nõukogu direktiiv 2014/23/EL kontsessioonilepingute sõlmimise kohta (ELT L 94, 28.03.2014, lk 1–64).</w:t>
      </w:r>
    </w:p>
  </w:footnote>
  <w:footnote w:id="6">
    <w:p w14:paraId="7D369F24" w14:textId="249F4C15" w:rsidR="007924FA" w:rsidRPr="000620A9" w:rsidRDefault="007924FA"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8A6836">
        <w:rPr>
          <w:rFonts w:cs="Times New Roman"/>
          <w:sz w:val="18"/>
          <w:szCs w:val="18"/>
        </w:rPr>
        <w:t>Euroopa Parlamendi ja nõukogu direktiivi 2009/81/EÜ, millega kooskõlastatakse teatavate kaitse- ja julgeolekuvaldkonnas ostjate poolt sõlmitavate ehitustööde ning asjade ja teenuste riigihankelepingute sõlmimise kord ja muudetakse direktiive 2004/17/EÜ ja 2004/18/EÜ (ELT L 216, 20.08.2009, lk 76–136).</w:t>
      </w:r>
    </w:p>
  </w:footnote>
  <w:footnote w:id="7">
    <w:p w14:paraId="54A1CC54" w14:textId="0FA5EE0B" w:rsidR="007924FA" w:rsidRPr="000620A9" w:rsidRDefault="007924FA"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8A6836">
        <w:rPr>
          <w:rFonts w:cs="Times New Roman"/>
          <w:sz w:val="18"/>
          <w:szCs w:val="18"/>
        </w:rPr>
        <w:t>ja Euroopa Parlamendi ja nõukogu direktiiv 2007/66/EÜ, millega muudetakse nõukogu direktiive 89/665/EMÜ ja 92/13/EMÜ riigihankelepingute sõlmimise läbivaatamise korra tõhustamise osas (ELT L 335, 20.12.2007, lk 31– 46).</w:t>
      </w:r>
    </w:p>
  </w:footnote>
  <w:footnote w:id="8">
    <w:p w14:paraId="2F636662"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Kättesaadav: </w:t>
      </w:r>
      <w:hyperlink r:id="rId2" w:history="1">
        <w:r w:rsidRPr="008A6836">
          <w:rPr>
            <w:rStyle w:val="Hperlink"/>
            <w:rFonts w:cs="Times New Roman"/>
            <w:sz w:val="18"/>
            <w:szCs w:val="18"/>
          </w:rPr>
          <w:t>https://fin.ee/sites/default/files/documents/2024-12/Riigihangete%20lihtsustamine.%20Lo%CC%83pparuanne%2016.12.2024%20final.pdf</w:t>
        </w:r>
      </w:hyperlink>
      <w:r w:rsidRPr="008A6836">
        <w:rPr>
          <w:rFonts w:cs="Times New Roman"/>
          <w:sz w:val="18"/>
          <w:szCs w:val="18"/>
        </w:rPr>
        <w:t>.</w:t>
      </w:r>
    </w:p>
  </w:footnote>
  <w:footnote w:id="9">
    <w:p w14:paraId="135B9712"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Riigihange „Riigihangete korralduse tõhustamise ja lihtsustamise analüüs ja ettepanekud Rahandusministeeriumile“, viitenumber 277369.</w:t>
      </w:r>
    </w:p>
  </w:footnote>
  <w:footnote w:id="10">
    <w:p w14:paraId="24790957" w14:textId="2384BECC"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Euroopa Parlamendi ja nõukogu direktiiv 2014/24/EL riigihangete kohta ja direktiivi 2004/18/EÜ kehtetuks tunnistamise kohta (ELT L 94, 28.03.2014, lk 65–242); Euroopa Parlamendi ja nõukogu direktiiv 2014/25/EL, milles käsitletakse vee-, energeetika-, transpordi- ja postiteenuste sektoris tegutsevate üksuste riigihankeid ja millega tunnistatakse kehtetuks direktiivi 2004/17/EÜ (ELT L 94, 28.03.2014, lk 243–374); Euroopa Parlamendi ja nõukogu direktiiv 2014/23/EL kontsessioonilepingute sõlmimise kohta (ELT L 94, 28.03.2014, lk 1–64); Euroopa Parlamendi ja nõukogu direktiivi 2009/81/EÜ, millega kooskõlastatakse teatavate kaitse- ja julgeolekuvaldkonnas ostjate poolt sõlmitavate ehitustööde ning asjade ja teenuste riigihankelepingute sõlmimise kord ja muudetakse direktiive 2004/17/EÜ ja 2004/18/EÜ (ELT L 216, 20.08.2009, lk 76–136) ja Euroopa Parlamendi ja nõukogu direktiiv 2007/66/EÜ, millega muudetakse nõukogu direktiive 89/665/EMÜ ja 92/13/EMÜ riigihankelepingute sõlmimise läbivaatamise korra tõhustamise osas (ELT L 335, 20.12.2007, lk 31– 46)</w:t>
      </w:r>
      <w:r w:rsidR="00657DFF" w:rsidRPr="008A6836">
        <w:rPr>
          <w:rFonts w:cs="Times New Roman"/>
          <w:sz w:val="18"/>
          <w:szCs w:val="18"/>
        </w:rPr>
        <w:t>.</w:t>
      </w:r>
    </w:p>
  </w:footnote>
  <w:footnote w:id="11">
    <w:p w14:paraId="327BD025" w14:textId="7686DDA6"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Riigihangete strateegilised põhimõtted. Kättesaadav: https://fin.ee/sites/default/files/documents/2024-04/Riigihangete%20la%CC%88biviimise%20strateegilised%20po%CC%83himo%CC%83tted_2023.pdf</w:t>
      </w:r>
      <w:r w:rsidR="00657DFF" w:rsidRPr="008A6836">
        <w:rPr>
          <w:rFonts w:cs="Times New Roman"/>
          <w:sz w:val="18"/>
          <w:szCs w:val="18"/>
        </w:rPr>
        <w:t>.</w:t>
      </w:r>
    </w:p>
  </w:footnote>
  <w:footnote w:id="12">
    <w:p w14:paraId="52ECE7CB"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Senica</w:t>
      </w:r>
      <w:proofErr w:type="spellEnd"/>
      <w:r w:rsidRPr="008A6836">
        <w:rPr>
          <w:rFonts w:cs="Times New Roman"/>
          <w:sz w:val="18"/>
          <w:szCs w:val="18"/>
        </w:rPr>
        <w:t xml:space="preserve"> „</w:t>
      </w:r>
      <w:proofErr w:type="spellStart"/>
      <w:r w:rsidRPr="008A6836">
        <w:rPr>
          <w:rFonts w:cs="Times New Roman"/>
          <w:sz w:val="18"/>
          <w:szCs w:val="18"/>
        </w:rPr>
        <w:t>Amendment</w:t>
      </w:r>
      <w:proofErr w:type="spellEnd"/>
      <w:r w:rsidRPr="008A6836">
        <w:rPr>
          <w:rFonts w:cs="Times New Roman"/>
          <w:sz w:val="18"/>
          <w:szCs w:val="18"/>
        </w:rPr>
        <w:t xml:space="preserve"> </w:t>
      </w:r>
      <w:proofErr w:type="spellStart"/>
      <w:r w:rsidRPr="008A6836">
        <w:rPr>
          <w:rFonts w:cs="Times New Roman"/>
          <w:sz w:val="18"/>
          <w:szCs w:val="18"/>
        </w:rPr>
        <w:t>to</w:t>
      </w:r>
      <w:proofErr w:type="spellEnd"/>
      <w:r w:rsidRPr="008A6836">
        <w:rPr>
          <w:rFonts w:cs="Times New Roman"/>
          <w:sz w:val="18"/>
          <w:szCs w:val="18"/>
        </w:rPr>
        <w:t xml:space="preserve"> </w:t>
      </w:r>
      <w:proofErr w:type="spellStart"/>
      <w:r w:rsidRPr="008A6836">
        <w:rPr>
          <w:rFonts w:cs="Times New Roman"/>
          <w:sz w:val="18"/>
          <w:szCs w:val="18"/>
        </w:rPr>
        <w:t>the</w:t>
      </w:r>
      <w:proofErr w:type="spellEnd"/>
      <w:r w:rsidRPr="008A6836">
        <w:rPr>
          <w:rFonts w:cs="Times New Roman"/>
          <w:sz w:val="18"/>
          <w:szCs w:val="18"/>
        </w:rPr>
        <w:t xml:space="preserve"> </w:t>
      </w:r>
      <w:proofErr w:type="spellStart"/>
      <w:r w:rsidRPr="008A6836">
        <w:rPr>
          <w:rFonts w:cs="Times New Roman"/>
          <w:sz w:val="18"/>
          <w:szCs w:val="18"/>
        </w:rPr>
        <w:t>Public</w:t>
      </w:r>
      <w:proofErr w:type="spellEnd"/>
      <w:r w:rsidRPr="008A6836">
        <w:rPr>
          <w:rFonts w:cs="Times New Roman"/>
          <w:sz w:val="18"/>
          <w:szCs w:val="18"/>
        </w:rPr>
        <w:t xml:space="preserve"> Procurement </w:t>
      </w:r>
      <w:proofErr w:type="spellStart"/>
      <w:r w:rsidRPr="008A6836">
        <w:rPr>
          <w:rFonts w:cs="Times New Roman"/>
          <w:sz w:val="18"/>
          <w:szCs w:val="18"/>
        </w:rPr>
        <w:t>Act</w:t>
      </w:r>
      <w:proofErr w:type="spellEnd"/>
      <w:r w:rsidRPr="008A6836">
        <w:rPr>
          <w:rFonts w:cs="Times New Roman"/>
          <w:sz w:val="18"/>
          <w:szCs w:val="18"/>
        </w:rPr>
        <w:t xml:space="preserve"> (ZJN-3) </w:t>
      </w:r>
      <w:proofErr w:type="spellStart"/>
      <w:r w:rsidRPr="008A6836">
        <w:rPr>
          <w:rFonts w:cs="Times New Roman"/>
          <w:sz w:val="18"/>
          <w:szCs w:val="18"/>
        </w:rPr>
        <w:t>brings</w:t>
      </w:r>
      <w:proofErr w:type="spellEnd"/>
      <w:r w:rsidRPr="008A6836">
        <w:rPr>
          <w:rFonts w:cs="Times New Roman"/>
          <w:sz w:val="18"/>
          <w:szCs w:val="18"/>
        </w:rPr>
        <w:t xml:space="preserve"> </w:t>
      </w:r>
      <w:proofErr w:type="spellStart"/>
      <w:r w:rsidRPr="008A6836">
        <w:rPr>
          <w:rFonts w:cs="Times New Roman"/>
          <w:sz w:val="18"/>
          <w:szCs w:val="18"/>
        </w:rPr>
        <w:t>extensive</w:t>
      </w:r>
      <w:proofErr w:type="spellEnd"/>
      <w:r w:rsidRPr="008A6836">
        <w:rPr>
          <w:rFonts w:cs="Times New Roman"/>
          <w:sz w:val="18"/>
          <w:szCs w:val="18"/>
        </w:rPr>
        <w:t xml:space="preserve"> </w:t>
      </w:r>
      <w:proofErr w:type="spellStart"/>
      <w:r w:rsidRPr="008A6836">
        <w:rPr>
          <w:rFonts w:cs="Times New Roman"/>
          <w:sz w:val="18"/>
          <w:szCs w:val="18"/>
        </w:rPr>
        <w:t>changes</w:t>
      </w:r>
      <w:proofErr w:type="spellEnd"/>
      <w:r w:rsidRPr="008A6836">
        <w:rPr>
          <w:rFonts w:cs="Times New Roman"/>
          <w:sz w:val="18"/>
          <w:szCs w:val="18"/>
        </w:rPr>
        <w:t xml:space="preserve"> in </w:t>
      </w:r>
      <w:proofErr w:type="spellStart"/>
      <w:r w:rsidRPr="008A6836">
        <w:rPr>
          <w:rFonts w:cs="Times New Roman"/>
          <w:sz w:val="18"/>
          <w:szCs w:val="18"/>
        </w:rPr>
        <w:t>the</w:t>
      </w:r>
      <w:proofErr w:type="spellEnd"/>
      <w:r w:rsidRPr="008A6836">
        <w:rPr>
          <w:rFonts w:cs="Times New Roman"/>
          <w:sz w:val="18"/>
          <w:szCs w:val="18"/>
        </w:rPr>
        <w:t xml:space="preserve"> </w:t>
      </w:r>
      <w:proofErr w:type="spellStart"/>
      <w:r w:rsidRPr="008A6836">
        <w:rPr>
          <w:rFonts w:cs="Times New Roman"/>
          <w:sz w:val="18"/>
          <w:szCs w:val="18"/>
        </w:rPr>
        <w:t>public</w:t>
      </w:r>
      <w:proofErr w:type="spellEnd"/>
      <w:r w:rsidRPr="008A6836">
        <w:rPr>
          <w:rFonts w:cs="Times New Roman"/>
          <w:sz w:val="18"/>
          <w:szCs w:val="18"/>
        </w:rPr>
        <w:t xml:space="preserve"> </w:t>
      </w:r>
      <w:proofErr w:type="spellStart"/>
      <w:r w:rsidRPr="008A6836">
        <w:rPr>
          <w:rFonts w:cs="Times New Roman"/>
          <w:sz w:val="18"/>
          <w:szCs w:val="18"/>
        </w:rPr>
        <w:t>procurement</w:t>
      </w:r>
      <w:proofErr w:type="spellEnd"/>
      <w:r w:rsidRPr="008A6836">
        <w:rPr>
          <w:rFonts w:cs="Times New Roman"/>
          <w:sz w:val="18"/>
          <w:szCs w:val="18"/>
        </w:rPr>
        <w:t xml:space="preserve"> </w:t>
      </w:r>
      <w:proofErr w:type="spellStart"/>
      <w:r w:rsidRPr="008A6836">
        <w:rPr>
          <w:rFonts w:cs="Times New Roman"/>
          <w:sz w:val="18"/>
          <w:szCs w:val="18"/>
        </w:rPr>
        <w:t>procedure</w:t>
      </w:r>
      <w:proofErr w:type="spellEnd"/>
      <w:r w:rsidRPr="008A6836">
        <w:rPr>
          <w:rFonts w:cs="Times New Roman"/>
          <w:sz w:val="18"/>
          <w:szCs w:val="18"/>
        </w:rPr>
        <w:t xml:space="preserve">“  </w:t>
      </w:r>
      <w:hyperlink r:id="rId3" w:history="1">
        <w:r w:rsidRPr="008A6836">
          <w:rPr>
            <w:rStyle w:val="Hperlink"/>
            <w:rFonts w:cs="Times New Roman"/>
            <w:sz w:val="18"/>
            <w:szCs w:val="18"/>
          </w:rPr>
          <w:t>https://www.senica.si/en/media/contributions-and-interviews/amendment-to-the-public-procurement-act-zjn-3-brings-extensive-changes-in-the-public-procurement-procedure-2</w:t>
        </w:r>
      </w:hyperlink>
      <w:r w:rsidRPr="008A6836">
        <w:rPr>
          <w:rFonts w:cs="Times New Roman"/>
          <w:sz w:val="18"/>
          <w:szCs w:val="18"/>
        </w:rPr>
        <w:t>.</w:t>
      </w:r>
    </w:p>
  </w:footnote>
  <w:footnote w:id="13">
    <w:p w14:paraId="0E7F0286"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Rahvusvahelised piirmäärad on kehtestatud Euroopa Liidu riigihangete direktiividega, mis on omakorda seotud Maailma Kaubandusorganisatsiooni riigihankelepinguga. Euroopa Komisjon vaatab iga kahe aasta tagant rahvusvahelised piirmäärad üle ning vajadusel muudab neid delegeeritud määrusega. WTO riigihankelepingu arvutamismeetodi järgi võtab komisjon kõnealuste piirmäärade väärtuste arvutamisel aluseks Rahvusvahelise Valuutafondi eriarveldusühikutes (SDR) väljendatud euro keskmise päevakursi 24 kuu pikkuse ajavahemiku jooksul, mis lõpeb 1. jaanuaril jõustuvale läbivaatamisele eelnevaks 31. augustiks.</w:t>
      </w:r>
    </w:p>
    <w:p w14:paraId="422CD616" w14:textId="77777777" w:rsidR="008D6820" w:rsidRPr="008A6836" w:rsidRDefault="008D6820" w:rsidP="008A6836">
      <w:pPr>
        <w:pStyle w:val="Allmrkusetekst"/>
        <w:jc w:val="both"/>
        <w:rPr>
          <w:rFonts w:cs="Times New Roman"/>
          <w:sz w:val="18"/>
          <w:szCs w:val="18"/>
        </w:rPr>
      </w:pPr>
      <w:r w:rsidRPr="008A6836">
        <w:rPr>
          <w:rFonts w:cs="Times New Roman"/>
          <w:sz w:val="18"/>
          <w:szCs w:val="18"/>
        </w:rPr>
        <w:t xml:space="preserve">Praegused rahvusvahelised piirmäärad kehtivad alates 1. jaanuarist 2024. Kaitse- ja julgeolekusektori riigihanked ei ole WTO riigihankelepinguga hõlmatud, kuid nende piirmäärade ülevaatamine toimub samuti iga kahe aasta tagant. </w:t>
      </w:r>
    </w:p>
  </w:footnote>
  <w:footnote w:id="14">
    <w:p w14:paraId="4D1DE182" w14:textId="11121AFF"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Rahandusministeeriumi riigiosaluspoliitika ja riigihangete osakonna statistika. Tuginedes 2024. aasta statistikal mõjutaks see 4</w:t>
      </w:r>
      <w:r w:rsidR="00B32DC6">
        <w:rPr>
          <w:rFonts w:cs="Times New Roman"/>
          <w:sz w:val="18"/>
          <w:szCs w:val="18"/>
        </w:rPr>
        <w:t>295</w:t>
      </w:r>
      <w:r w:rsidRPr="008A6836">
        <w:rPr>
          <w:rFonts w:cs="Times New Roman"/>
          <w:sz w:val="18"/>
          <w:szCs w:val="18"/>
        </w:rPr>
        <w:t xml:space="preserve"> riigihanget kogumaksumusega kokku </w:t>
      </w:r>
      <w:r w:rsidR="004B4433">
        <w:rPr>
          <w:rFonts w:cs="Times New Roman"/>
          <w:sz w:val="18"/>
          <w:szCs w:val="18"/>
        </w:rPr>
        <w:t>0.9</w:t>
      </w:r>
      <w:r w:rsidRPr="008A6836">
        <w:rPr>
          <w:rFonts w:cs="Times New Roman"/>
          <w:sz w:val="18"/>
          <w:szCs w:val="18"/>
        </w:rPr>
        <w:t xml:space="preserve"> miljardit.</w:t>
      </w:r>
    </w:p>
  </w:footnote>
  <w:footnote w:id="15">
    <w:p w14:paraId="75A378DE" w14:textId="308790CE" w:rsidR="0065203F" w:rsidRPr="00BB7428" w:rsidRDefault="0065203F"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hyperlink r:id="rId4" w:history="1">
        <w:r w:rsidR="00E87FC7" w:rsidRPr="00BB7428">
          <w:rPr>
            <w:rStyle w:val="Hperlink"/>
            <w:rFonts w:cs="Times New Roman"/>
            <w:sz w:val="18"/>
            <w:szCs w:val="18"/>
          </w:rPr>
          <w:t xml:space="preserve">30.09.2025 </w:t>
        </w:r>
        <w:proofErr w:type="spellStart"/>
        <w:r w:rsidR="00E24641" w:rsidRPr="00BB7428">
          <w:rPr>
            <w:rStyle w:val="Hperlink"/>
            <w:rFonts w:cs="Times New Roman"/>
            <w:sz w:val="18"/>
            <w:szCs w:val="18"/>
          </w:rPr>
          <w:t>Implementing</w:t>
        </w:r>
        <w:proofErr w:type="spellEnd"/>
        <w:r w:rsidR="00E24641" w:rsidRPr="00BB7428">
          <w:rPr>
            <w:rStyle w:val="Hperlink"/>
            <w:rFonts w:cs="Times New Roman"/>
            <w:sz w:val="18"/>
            <w:szCs w:val="18"/>
          </w:rPr>
          <w:t xml:space="preserve"> </w:t>
        </w:r>
        <w:proofErr w:type="spellStart"/>
        <w:r w:rsidR="000511B2" w:rsidRPr="00BB7428">
          <w:rPr>
            <w:rStyle w:val="Hperlink"/>
            <w:rFonts w:cs="Times New Roman"/>
            <w:sz w:val="18"/>
            <w:szCs w:val="18"/>
          </w:rPr>
          <w:t>decision</w:t>
        </w:r>
        <w:proofErr w:type="spellEnd"/>
        <w:r w:rsidR="00B21D9B" w:rsidRPr="00BB7428">
          <w:rPr>
            <w:rStyle w:val="Hperlink"/>
            <w:rFonts w:cs="Times New Roman"/>
            <w:sz w:val="18"/>
            <w:szCs w:val="18"/>
          </w:rPr>
          <w:t xml:space="preserve"> 2025/2059</w:t>
        </w:r>
      </w:hyperlink>
    </w:p>
  </w:footnote>
  <w:footnote w:id="16">
    <w:p w14:paraId="0E61181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Näiteks § 16 lõiked 2 ja 3.</w:t>
      </w:r>
    </w:p>
  </w:footnote>
  <w:footnote w:id="17">
    <w:p w14:paraId="3DE4DD81"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10.</w:t>
      </w:r>
    </w:p>
  </w:footnote>
  <w:footnote w:id="18">
    <w:p w14:paraId="1012607A"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RTK 18.06.2025 kiri nr 9-1/25/1066-2, lk 3. Kättesaadav: </w:t>
      </w:r>
      <w:hyperlink r:id="rId5" w:history="1">
        <w:r w:rsidRPr="008A6836">
          <w:rPr>
            <w:rStyle w:val="Hperlink"/>
            <w:rFonts w:cs="Times New Roman"/>
            <w:sz w:val="18"/>
            <w:szCs w:val="18"/>
          </w:rPr>
          <w:t>Rahandusministeeriumi avalik dokumendiregister</w:t>
        </w:r>
      </w:hyperlink>
      <w:r w:rsidRPr="008A6836">
        <w:rPr>
          <w:rFonts w:cs="Times New Roman"/>
          <w:sz w:val="18"/>
          <w:szCs w:val="18"/>
        </w:rPr>
        <w:t>.</w:t>
      </w:r>
    </w:p>
  </w:footnote>
  <w:footnote w:id="19">
    <w:p w14:paraId="2C0BEE28"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hyperlink r:id="rId6" w:history="1">
        <w:r w:rsidRPr="008A6836">
          <w:rPr>
            <w:rFonts w:cs="Times New Roman"/>
            <w:color w:val="0000FF"/>
            <w:sz w:val="18"/>
            <w:szCs w:val="18"/>
            <w:u w:val="single"/>
          </w:rPr>
          <w:t>2024.a riigihangete valdkonna statistika ja kokkuvõte.pdf</w:t>
        </w:r>
      </w:hyperlink>
      <w:r w:rsidRPr="008A6836">
        <w:rPr>
          <w:rFonts w:cs="Times New Roman"/>
          <w:sz w:val="18"/>
          <w:szCs w:val="18"/>
        </w:rPr>
        <w:t>.</w:t>
      </w:r>
    </w:p>
  </w:footnote>
  <w:footnote w:id="20">
    <w:p w14:paraId="60BC3318"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hyperlink r:id="rId7" w:history="1">
        <w:r w:rsidRPr="008A6836">
          <w:rPr>
            <w:rStyle w:val="Hperlink"/>
            <w:rFonts w:cs="Times New Roman"/>
            <w:sz w:val="18"/>
            <w:szCs w:val="18"/>
          </w:rPr>
          <w:t>https://www.stat.ee/et/ostujou-kalkulaator</w:t>
        </w:r>
      </w:hyperlink>
      <w:r w:rsidRPr="008A6836">
        <w:rPr>
          <w:rFonts w:cs="Times New Roman"/>
          <w:sz w:val="18"/>
          <w:szCs w:val="18"/>
        </w:rPr>
        <w:t xml:space="preserve">. </w:t>
      </w:r>
    </w:p>
  </w:footnote>
  <w:footnote w:id="21">
    <w:p w14:paraId="2F011342" w14:textId="718CC80A"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Alusandmetena on kasutatud Statistikaameti kodulehel avaldatud „Tarbijahinnaindeksi muutus“. Tarbijahinnaindeksi muutus on võetud võrdluses aastatega 2017 (2018-2024). Kättesaadav: </w:t>
      </w:r>
      <w:hyperlink r:id="rId8" w:history="1">
        <w:r w:rsidRPr="008A6836">
          <w:rPr>
            <w:rStyle w:val="Hperlink"/>
            <w:rFonts w:cs="Times New Roman"/>
            <w:sz w:val="18"/>
            <w:szCs w:val="18"/>
          </w:rPr>
          <w:t>https://stat.ee/et/avasta-statistikat/valdkonnad/rahandus/hinnad/tarbijahinnaindeks</w:t>
        </w:r>
      </w:hyperlink>
      <w:r w:rsidRPr="008A6836">
        <w:rPr>
          <w:rFonts w:cs="Times New Roman"/>
          <w:sz w:val="18"/>
          <w:szCs w:val="18"/>
        </w:rPr>
        <w:t xml:space="preserve"> 2025, 2026 ja 2027. aastate THI protsent on võetud Rahandusministeeriumi 2025 suvisest majandusprognoosist. Kättesaadav: </w:t>
      </w:r>
      <w:hyperlink r:id="rId9" w:history="1">
        <w:r w:rsidRPr="008A6836">
          <w:rPr>
            <w:rStyle w:val="Hperlink"/>
            <w:rFonts w:cs="Times New Roman"/>
            <w:sz w:val="18"/>
            <w:szCs w:val="18"/>
          </w:rPr>
          <w:t>Faktileht rahandusministeeriumi 2025. aasta suvine majandusprognoos.pdf</w:t>
        </w:r>
      </w:hyperlink>
      <w:r w:rsidR="006E43EF" w:rsidRPr="008A6836">
        <w:rPr>
          <w:rFonts w:cs="Times New Roman"/>
          <w:sz w:val="18"/>
          <w:szCs w:val="18"/>
        </w:rPr>
        <w:t>.</w:t>
      </w:r>
    </w:p>
  </w:footnote>
  <w:footnote w:id="22">
    <w:p w14:paraId="574CA843"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Ettepanek 9. Lihtsustamise aruanne.</w:t>
      </w:r>
    </w:p>
  </w:footnote>
  <w:footnote w:id="23">
    <w:p w14:paraId="32DFF1A6"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Kaasamise koosoleku kokkuvõte kättesaadav: </w:t>
      </w:r>
      <w:hyperlink r:id="rId10" w:history="1">
        <w:r w:rsidRPr="008A6836">
          <w:rPr>
            <w:rStyle w:val="Hperlink"/>
            <w:rFonts w:cs="Times New Roman"/>
            <w:sz w:val="18"/>
            <w:szCs w:val="18"/>
          </w:rPr>
          <w:t>https://fin.ee/sites/default/files/documents/2025-08/Lisa%20seletuskirja%20juurde%20Kaasamise%20koosoleku%20arutelu%20kokkuv%C3%B5te.pdf</w:t>
        </w:r>
      </w:hyperlink>
      <w:r w:rsidRPr="008A6836">
        <w:rPr>
          <w:rFonts w:cs="Times New Roman"/>
          <w:sz w:val="18"/>
          <w:szCs w:val="18"/>
        </w:rPr>
        <w:t>.</w:t>
      </w:r>
    </w:p>
  </w:footnote>
  <w:footnote w:id="24">
    <w:p w14:paraId="544648F1"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Kaubandus- ja tööstuskoja 13.03.2025 kiri nr 4/46. Kättesaadav: </w:t>
      </w:r>
      <w:hyperlink r:id="rId11" w:history="1">
        <w:r w:rsidRPr="008A6836">
          <w:rPr>
            <w:rStyle w:val="Hperlink"/>
            <w:rFonts w:cs="Times New Roman"/>
            <w:sz w:val="18"/>
            <w:szCs w:val="18"/>
          </w:rPr>
          <w:t>Rahandusministeeriumi avalik dokumendiregister</w:t>
        </w:r>
      </w:hyperlink>
      <w:r w:rsidRPr="008A6836">
        <w:rPr>
          <w:rFonts w:cs="Times New Roman"/>
          <w:sz w:val="18"/>
          <w:szCs w:val="18"/>
        </w:rPr>
        <w:t>.</w:t>
      </w:r>
    </w:p>
  </w:footnote>
  <w:footnote w:id="25">
    <w:p w14:paraId="4972F85D" w14:textId="326746F1" w:rsidR="004F2F1B" w:rsidRPr="008A6836" w:rsidRDefault="004F2F1B" w:rsidP="008A6836">
      <w:pPr>
        <w:pStyle w:val="Allmrkusetekst"/>
        <w:jc w:val="both"/>
        <w:rPr>
          <w:rFonts w:cs="Times New Roman"/>
          <w:sz w:val="18"/>
          <w:szCs w:val="18"/>
        </w:rPr>
      </w:pPr>
      <w:r w:rsidRPr="008A6836">
        <w:rPr>
          <w:rStyle w:val="Allmrkuseviide"/>
          <w:rFonts w:cs="Times New Roman"/>
          <w:sz w:val="18"/>
          <w:szCs w:val="18"/>
        </w:rPr>
        <w:footnoteRef/>
      </w:r>
      <w:r w:rsidR="0EA07A18" w:rsidRPr="008A6836">
        <w:rPr>
          <w:rFonts w:cs="Times New Roman"/>
          <w:sz w:val="18"/>
          <w:szCs w:val="18"/>
        </w:rPr>
        <w:t xml:space="preserve"> </w:t>
      </w:r>
      <w:r w:rsidR="0EA07A18" w:rsidRPr="008A6836">
        <w:rPr>
          <w:rFonts w:cs="Times New Roman"/>
          <w:sz w:val="18"/>
          <w:szCs w:val="18"/>
        </w:rPr>
        <w:t xml:space="preserve">Soome riigihangete seadus, § 25. Kättesaadav soome keeles: </w:t>
      </w:r>
      <w:hyperlink r:id="rId12" w:anchor="OT2_OT0_OT6">
        <w:r w:rsidR="0EA07A18" w:rsidRPr="008A6836">
          <w:rPr>
            <w:rFonts w:cs="Times New Roman"/>
            <w:color w:val="0000FF"/>
            <w:sz w:val="18"/>
            <w:szCs w:val="18"/>
            <w:u w:val="single"/>
          </w:rPr>
          <w:t xml:space="preserve">Laki </w:t>
        </w:r>
        <w:proofErr w:type="spellStart"/>
        <w:r w:rsidR="0EA07A18" w:rsidRPr="008A6836">
          <w:rPr>
            <w:rFonts w:cs="Times New Roman"/>
            <w:color w:val="0000FF"/>
            <w:sz w:val="18"/>
            <w:szCs w:val="18"/>
            <w:u w:val="single"/>
          </w:rPr>
          <w:t>julkisista</w:t>
        </w:r>
        <w:proofErr w:type="spellEnd"/>
        <w:r w:rsidR="0EA07A18" w:rsidRPr="008A6836">
          <w:rPr>
            <w:rFonts w:cs="Times New Roman"/>
            <w:color w:val="0000FF"/>
            <w:sz w:val="18"/>
            <w:szCs w:val="18"/>
            <w:u w:val="single"/>
          </w:rPr>
          <w:t xml:space="preserve"> </w:t>
        </w:r>
        <w:proofErr w:type="spellStart"/>
        <w:r w:rsidR="0EA07A18" w:rsidRPr="008A6836">
          <w:rPr>
            <w:rFonts w:cs="Times New Roman"/>
            <w:color w:val="0000FF"/>
            <w:sz w:val="18"/>
            <w:szCs w:val="18"/>
            <w:u w:val="single"/>
          </w:rPr>
          <w:t>hankinnoista</w:t>
        </w:r>
        <w:proofErr w:type="spellEnd"/>
        <w:r w:rsidR="0EA07A18" w:rsidRPr="008A6836">
          <w:rPr>
            <w:rFonts w:cs="Times New Roman"/>
            <w:color w:val="0000FF"/>
            <w:sz w:val="18"/>
            <w:szCs w:val="18"/>
            <w:u w:val="single"/>
          </w:rPr>
          <w:t xml:space="preserve"> ja </w:t>
        </w:r>
        <w:proofErr w:type="spellStart"/>
        <w:r w:rsidR="0EA07A18" w:rsidRPr="008A6836">
          <w:rPr>
            <w:rFonts w:cs="Times New Roman"/>
            <w:color w:val="0000FF"/>
            <w:sz w:val="18"/>
            <w:szCs w:val="18"/>
            <w:u w:val="single"/>
          </w:rPr>
          <w:t>käyttöoikeussopimuksista</w:t>
        </w:r>
        <w:proofErr w:type="spellEnd"/>
        <w:r w:rsidR="0EA07A18" w:rsidRPr="008A6836">
          <w:rPr>
            <w:rFonts w:cs="Times New Roman"/>
            <w:color w:val="0000FF"/>
            <w:sz w:val="18"/>
            <w:szCs w:val="18"/>
            <w:u w:val="single"/>
          </w:rPr>
          <w:t xml:space="preserve"> | 1397/2016 | </w:t>
        </w:r>
        <w:proofErr w:type="spellStart"/>
        <w:r w:rsidR="0EA07A18" w:rsidRPr="008A6836">
          <w:rPr>
            <w:rFonts w:cs="Times New Roman"/>
            <w:color w:val="0000FF"/>
            <w:sz w:val="18"/>
            <w:szCs w:val="18"/>
            <w:u w:val="single"/>
          </w:rPr>
          <w:t>Suomen</w:t>
        </w:r>
        <w:proofErr w:type="spellEnd"/>
        <w:r w:rsidR="0EA07A18" w:rsidRPr="008A6836">
          <w:rPr>
            <w:rFonts w:cs="Times New Roman"/>
            <w:color w:val="0000FF"/>
            <w:sz w:val="18"/>
            <w:szCs w:val="18"/>
            <w:u w:val="single"/>
          </w:rPr>
          <w:t xml:space="preserve"> </w:t>
        </w:r>
        <w:proofErr w:type="spellStart"/>
        <w:r w:rsidR="0EA07A18" w:rsidRPr="008A6836">
          <w:rPr>
            <w:rFonts w:cs="Times New Roman"/>
            <w:color w:val="0000FF"/>
            <w:sz w:val="18"/>
            <w:szCs w:val="18"/>
            <w:u w:val="single"/>
          </w:rPr>
          <w:t>säädöskokoelma</w:t>
        </w:r>
        <w:proofErr w:type="spellEnd"/>
        <w:r w:rsidR="0EA07A18" w:rsidRPr="008A6836">
          <w:rPr>
            <w:rFonts w:cs="Times New Roman"/>
            <w:color w:val="0000FF"/>
            <w:sz w:val="18"/>
            <w:szCs w:val="18"/>
            <w:u w:val="single"/>
          </w:rPr>
          <w:t xml:space="preserve"> | </w:t>
        </w:r>
        <w:proofErr w:type="spellStart"/>
        <w:r w:rsidR="0EA07A18" w:rsidRPr="008A6836">
          <w:rPr>
            <w:rFonts w:cs="Times New Roman"/>
            <w:color w:val="0000FF"/>
            <w:sz w:val="18"/>
            <w:szCs w:val="18"/>
            <w:u w:val="single"/>
          </w:rPr>
          <w:t>Finlex</w:t>
        </w:r>
        <w:proofErr w:type="spellEnd"/>
      </w:hyperlink>
      <w:r w:rsidR="0EA07A18" w:rsidRPr="008A6836">
        <w:rPr>
          <w:rFonts w:cs="Times New Roman"/>
          <w:sz w:val="18"/>
          <w:szCs w:val="18"/>
        </w:rPr>
        <w:t>.</w:t>
      </w:r>
    </w:p>
  </w:footnote>
  <w:footnote w:id="26">
    <w:p w14:paraId="510622DF" w14:textId="3F1206DA" w:rsidR="0EA07A18" w:rsidRPr="008A6836" w:rsidRDefault="0EA07A18" w:rsidP="008A6836">
      <w:pPr>
        <w:pStyle w:val="Allmrkusetekst"/>
        <w:jc w:val="both"/>
        <w:rPr>
          <w:rFonts w:cs="Times New Roman"/>
          <w:sz w:val="18"/>
          <w:szCs w:val="18"/>
        </w:rPr>
      </w:pPr>
      <w:r w:rsidRPr="008A6836">
        <w:rPr>
          <w:rStyle w:val="Allmrkuseviide"/>
          <w:rFonts w:cs="Times New Roman"/>
          <w:sz w:val="18"/>
          <w:szCs w:val="18"/>
        </w:rPr>
        <w:footnoteRef/>
      </w:r>
      <w:r w:rsidR="5E809D54" w:rsidRPr="008A6836">
        <w:rPr>
          <w:rFonts w:cs="Times New Roman"/>
          <w:sz w:val="18"/>
          <w:szCs w:val="18"/>
        </w:rPr>
        <w:t xml:space="preserve"> </w:t>
      </w:r>
      <w:r w:rsidR="5E809D54" w:rsidRPr="008A6836">
        <w:rPr>
          <w:rFonts w:cs="Times New Roman"/>
          <w:sz w:val="18"/>
          <w:szCs w:val="18"/>
        </w:rPr>
        <w:t xml:space="preserve">Rootsi riigihangete seadus, </w:t>
      </w:r>
      <w:proofErr w:type="spellStart"/>
      <w:r w:rsidR="5E809D54" w:rsidRPr="008A6836">
        <w:rPr>
          <w:rFonts w:cs="Times New Roman"/>
          <w:sz w:val="18"/>
          <w:szCs w:val="18"/>
        </w:rPr>
        <w:t>ptk</w:t>
      </w:r>
      <w:proofErr w:type="spellEnd"/>
      <w:r w:rsidR="5E809D54" w:rsidRPr="008A6836">
        <w:rPr>
          <w:rFonts w:cs="Times New Roman"/>
          <w:sz w:val="18"/>
          <w:szCs w:val="18"/>
        </w:rPr>
        <w:t xml:space="preserve"> 19. </w:t>
      </w:r>
      <w:hyperlink r:id="rId13">
        <w:r>
          <w:t>https://www.riksdagen.se/sv/dokument-och-lagar/dokument/svensk-forfattningssamling/lag-20161145-om-offentlig-upphandling_sfs-2016-1145/</w:t>
        </w:r>
      </w:hyperlink>
      <w:r w:rsidR="5E809D54" w:rsidRPr="008A6836">
        <w:rPr>
          <w:rFonts w:cs="Times New Roman"/>
          <w:sz w:val="18"/>
          <w:szCs w:val="18"/>
        </w:rPr>
        <w:t xml:space="preserve"> Kättesaadav inglise keeles: </w:t>
      </w:r>
      <w:hyperlink r:id="rId14" w:history="1">
        <w:r w:rsidR="5E809D54" w:rsidRPr="008A6836">
          <w:rPr>
            <w:rStyle w:val="Hperlink"/>
            <w:rFonts w:cs="Times New Roman"/>
            <w:sz w:val="18"/>
            <w:szCs w:val="18"/>
          </w:rPr>
          <w:t>swedish-public-procurement-act.pdf</w:t>
        </w:r>
      </w:hyperlink>
      <w:r w:rsidR="5E809D54" w:rsidRPr="008A6836">
        <w:rPr>
          <w:rFonts w:cs="Times New Roman"/>
          <w:sz w:val="18"/>
          <w:szCs w:val="18"/>
        </w:rPr>
        <w:t>.</w:t>
      </w:r>
    </w:p>
  </w:footnote>
  <w:footnote w:id="27">
    <w:p w14:paraId="07BDA74E"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Leedu riigihangete seadus, art 4. Kättesaadav inglise keeles: </w:t>
      </w:r>
      <w:hyperlink r:id="rId15" w:history="1">
        <w:r w:rsidRPr="008A6836">
          <w:rPr>
            <w:rStyle w:val="Hperlink"/>
            <w:rFonts w:cs="Times New Roman"/>
            <w:sz w:val="18"/>
            <w:szCs w:val="18"/>
          </w:rPr>
          <w:t xml:space="preserve">I-1491 </w:t>
        </w:r>
        <w:proofErr w:type="spellStart"/>
        <w:r w:rsidRPr="008A6836">
          <w:rPr>
            <w:rStyle w:val="Hperlink"/>
            <w:rFonts w:cs="Times New Roman"/>
            <w:sz w:val="18"/>
            <w:szCs w:val="18"/>
          </w:rPr>
          <w:t>Republic</w:t>
        </w:r>
        <w:proofErr w:type="spellEnd"/>
        <w:r w:rsidRPr="008A6836">
          <w:rPr>
            <w:rStyle w:val="Hperlink"/>
            <w:rFonts w:cs="Times New Roman"/>
            <w:sz w:val="18"/>
            <w:szCs w:val="18"/>
          </w:rPr>
          <w:t xml:space="preserve"> of </w:t>
        </w:r>
        <w:proofErr w:type="spellStart"/>
        <w:r w:rsidRPr="008A6836">
          <w:rPr>
            <w:rStyle w:val="Hperlink"/>
            <w:rFonts w:cs="Times New Roman"/>
            <w:sz w:val="18"/>
            <w:szCs w:val="18"/>
          </w:rPr>
          <w:t>Lithuania</w:t>
        </w:r>
        <w:proofErr w:type="spellEnd"/>
        <w:r w:rsidRPr="008A6836">
          <w:rPr>
            <w:rStyle w:val="Hperlink"/>
            <w:rFonts w:cs="Times New Roman"/>
            <w:sz w:val="18"/>
            <w:szCs w:val="18"/>
          </w:rPr>
          <w:t xml:space="preserve"> Law on Public Procurement</w:t>
        </w:r>
      </w:hyperlink>
      <w:r w:rsidRPr="008A6836">
        <w:rPr>
          <w:rFonts w:cs="Times New Roman"/>
          <w:sz w:val="18"/>
          <w:szCs w:val="18"/>
        </w:rPr>
        <w:t>.</w:t>
      </w:r>
    </w:p>
  </w:footnote>
  <w:footnote w:id="28">
    <w:p w14:paraId="53AA735E" w14:textId="6531B8B5" w:rsidR="0EA07A18" w:rsidRPr="008A6836" w:rsidRDefault="0EA07A18" w:rsidP="008A6836">
      <w:pPr>
        <w:pStyle w:val="Allmrkusetekst"/>
        <w:jc w:val="both"/>
        <w:rPr>
          <w:rFonts w:cs="Times New Roman"/>
          <w:sz w:val="18"/>
          <w:szCs w:val="18"/>
        </w:rPr>
      </w:pPr>
      <w:r w:rsidRPr="008A6836">
        <w:rPr>
          <w:rStyle w:val="Allmrkuseviide"/>
          <w:rFonts w:cs="Times New Roman"/>
          <w:sz w:val="18"/>
          <w:szCs w:val="18"/>
        </w:rPr>
        <w:footnoteRef/>
      </w:r>
      <w:r w:rsidR="593E0672" w:rsidRPr="008A6836">
        <w:rPr>
          <w:rFonts w:cs="Times New Roman"/>
          <w:sz w:val="18"/>
          <w:szCs w:val="18"/>
        </w:rPr>
        <w:t xml:space="preserve"> </w:t>
      </w:r>
      <w:r w:rsidR="593E0672" w:rsidRPr="008A6836">
        <w:rPr>
          <w:rFonts w:eastAsia="Segoe UI" w:cs="Times New Roman"/>
          <w:color w:val="242424"/>
          <w:sz w:val="18"/>
          <w:szCs w:val="18"/>
        </w:rPr>
        <w:t xml:space="preserve">Horvaatia riigihangete seadus, art 12. Kättesaadav horvaadi keeles: </w:t>
      </w:r>
      <w:hyperlink r:id="rId16">
        <w:proofErr w:type="spellStart"/>
        <w:r w:rsidR="593E0672" w:rsidRPr="008A6836">
          <w:rPr>
            <w:rStyle w:val="Hperlink"/>
            <w:rFonts w:eastAsia="Segoe UI" w:cs="Times New Roman"/>
            <w:color w:val="0000EE"/>
            <w:sz w:val="18"/>
            <w:szCs w:val="18"/>
          </w:rPr>
          <w:t>Središnji</w:t>
        </w:r>
        <w:proofErr w:type="spellEnd"/>
        <w:r w:rsidR="593E0672" w:rsidRPr="008A6836">
          <w:rPr>
            <w:rStyle w:val="Hperlink"/>
            <w:rFonts w:eastAsia="Segoe UI" w:cs="Times New Roman"/>
            <w:color w:val="0000EE"/>
            <w:sz w:val="18"/>
            <w:szCs w:val="18"/>
          </w:rPr>
          <w:t xml:space="preserve"> </w:t>
        </w:r>
        <w:proofErr w:type="spellStart"/>
        <w:r w:rsidR="593E0672" w:rsidRPr="008A6836">
          <w:rPr>
            <w:rStyle w:val="Hperlink"/>
            <w:rFonts w:eastAsia="Segoe UI" w:cs="Times New Roman"/>
            <w:color w:val="0000EE"/>
            <w:sz w:val="18"/>
            <w:szCs w:val="18"/>
          </w:rPr>
          <w:t>katalog</w:t>
        </w:r>
        <w:proofErr w:type="spellEnd"/>
        <w:r w:rsidR="593E0672" w:rsidRPr="008A6836">
          <w:rPr>
            <w:rStyle w:val="Hperlink"/>
            <w:rFonts w:eastAsia="Segoe UI" w:cs="Times New Roman"/>
            <w:color w:val="0000EE"/>
            <w:sz w:val="18"/>
            <w:szCs w:val="18"/>
          </w:rPr>
          <w:t xml:space="preserve"> </w:t>
        </w:r>
        <w:proofErr w:type="spellStart"/>
        <w:r w:rsidR="593E0672" w:rsidRPr="008A6836">
          <w:rPr>
            <w:rStyle w:val="Hperlink"/>
            <w:rFonts w:eastAsia="Segoe UI" w:cs="Times New Roman"/>
            <w:color w:val="0000EE"/>
            <w:sz w:val="18"/>
            <w:szCs w:val="18"/>
          </w:rPr>
          <w:t>službenih</w:t>
        </w:r>
        <w:proofErr w:type="spellEnd"/>
        <w:r w:rsidR="593E0672" w:rsidRPr="008A6836">
          <w:rPr>
            <w:rStyle w:val="Hperlink"/>
            <w:rFonts w:eastAsia="Segoe UI" w:cs="Times New Roman"/>
            <w:color w:val="0000EE"/>
            <w:sz w:val="18"/>
            <w:szCs w:val="18"/>
          </w:rPr>
          <w:t xml:space="preserve"> </w:t>
        </w:r>
        <w:proofErr w:type="spellStart"/>
        <w:r w:rsidR="593E0672" w:rsidRPr="008A6836">
          <w:rPr>
            <w:rStyle w:val="Hperlink"/>
            <w:rFonts w:eastAsia="Segoe UI" w:cs="Times New Roman"/>
            <w:color w:val="0000EE"/>
            <w:sz w:val="18"/>
            <w:szCs w:val="18"/>
          </w:rPr>
          <w:t>dokumenata</w:t>
        </w:r>
        <w:proofErr w:type="spellEnd"/>
        <w:r w:rsidR="593E0672" w:rsidRPr="008A6836">
          <w:rPr>
            <w:rStyle w:val="Hperlink"/>
            <w:rFonts w:eastAsia="Segoe UI" w:cs="Times New Roman"/>
            <w:color w:val="0000EE"/>
            <w:sz w:val="18"/>
            <w:szCs w:val="18"/>
          </w:rPr>
          <w:t xml:space="preserve"> RH.</w:t>
        </w:r>
      </w:hyperlink>
    </w:p>
  </w:footnote>
  <w:footnote w:id="29">
    <w:p w14:paraId="7AA964A5" w14:textId="3F87DFAE" w:rsidR="0EA07A18" w:rsidRPr="008A6836" w:rsidRDefault="0EA07A18" w:rsidP="008A6836">
      <w:pPr>
        <w:pStyle w:val="Allmrkusetekst"/>
        <w:jc w:val="both"/>
        <w:rPr>
          <w:rFonts w:cs="Times New Roman"/>
          <w:sz w:val="18"/>
          <w:szCs w:val="18"/>
          <w:lang w:val="en-US"/>
        </w:rPr>
      </w:pPr>
      <w:r w:rsidRPr="008A6836">
        <w:rPr>
          <w:rStyle w:val="Allmrkuseviide"/>
          <w:rFonts w:cs="Times New Roman"/>
          <w:sz w:val="18"/>
          <w:szCs w:val="18"/>
          <w:lang w:val="en-US"/>
        </w:rPr>
        <w:footnoteRef/>
      </w:r>
      <w:r w:rsidR="11E55934" w:rsidRPr="008A6836">
        <w:rPr>
          <w:rFonts w:cs="Times New Roman"/>
          <w:sz w:val="18"/>
          <w:szCs w:val="18"/>
          <w:lang w:val="en-US"/>
        </w:rPr>
        <w:t xml:space="preserve"> </w:t>
      </w:r>
      <w:proofErr w:type="spellStart"/>
      <w:r w:rsidR="11E55934" w:rsidRPr="008A6836">
        <w:rPr>
          <w:rFonts w:cs="Times New Roman"/>
          <w:sz w:val="18"/>
          <w:szCs w:val="18"/>
          <w:lang w:val="en-US"/>
        </w:rPr>
        <w:t>Ringkiri</w:t>
      </w:r>
      <w:proofErr w:type="spellEnd"/>
      <w:r w:rsidR="11E55934" w:rsidRPr="008A6836">
        <w:rPr>
          <w:rFonts w:cs="Times New Roman"/>
          <w:sz w:val="18"/>
          <w:szCs w:val="18"/>
          <w:lang w:val="en-US"/>
        </w:rPr>
        <w:t xml:space="preserve"> 05/2023: </w:t>
      </w:r>
      <w:proofErr w:type="spellStart"/>
      <w:r w:rsidR="11E55934" w:rsidRPr="008A6836">
        <w:rPr>
          <w:rFonts w:cs="Times New Roman"/>
          <w:sz w:val="18"/>
          <w:szCs w:val="18"/>
          <w:lang w:val="en-US"/>
        </w:rPr>
        <w:t>Algatused</w:t>
      </w:r>
      <w:proofErr w:type="spellEnd"/>
      <w:r w:rsidR="11E55934" w:rsidRPr="008A6836">
        <w:rPr>
          <w:rFonts w:cs="Times New Roman"/>
          <w:sz w:val="18"/>
          <w:szCs w:val="18"/>
          <w:lang w:val="en-US"/>
        </w:rPr>
        <w:t xml:space="preserve"> </w:t>
      </w:r>
      <w:proofErr w:type="spellStart"/>
      <w:r w:rsidR="11E55934" w:rsidRPr="008A6836">
        <w:rPr>
          <w:rFonts w:cs="Times New Roman"/>
          <w:sz w:val="18"/>
          <w:szCs w:val="18"/>
          <w:lang w:val="en-US"/>
        </w:rPr>
        <w:t>VKEde</w:t>
      </w:r>
      <w:proofErr w:type="spellEnd"/>
      <w:r w:rsidR="11E55934" w:rsidRPr="008A6836">
        <w:rPr>
          <w:rFonts w:cs="Times New Roman"/>
          <w:sz w:val="18"/>
          <w:szCs w:val="18"/>
          <w:lang w:val="en-US"/>
        </w:rPr>
        <w:t xml:space="preserve"> </w:t>
      </w:r>
      <w:proofErr w:type="spellStart"/>
      <w:r w:rsidR="11E55934" w:rsidRPr="008A6836">
        <w:rPr>
          <w:rFonts w:cs="Times New Roman"/>
          <w:sz w:val="18"/>
          <w:szCs w:val="18"/>
          <w:lang w:val="en-US"/>
        </w:rPr>
        <w:t>toetamiseks</w:t>
      </w:r>
      <w:proofErr w:type="spellEnd"/>
      <w:r w:rsidR="11E55934" w:rsidRPr="008A6836">
        <w:rPr>
          <w:rFonts w:cs="Times New Roman"/>
          <w:sz w:val="18"/>
          <w:szCs w:val="18"/>
          <w:lang w:val="en-US"/>
        </w:rPr>
        <w:t xml:space="preserve"> </w:t>
      </w:r>
      <w:proofErr w:type="spellStart"/>
      <w:r w:rsidR="11E55934" w:rsidRPr="008A6836">
        <w:rPr>
          <w:rFonts w:cs="Times New Roman"/>
          <w:sz w:val="18"/>
          <w:szCs w:val="18"/>
          <w:lang w:val="en-US"/>
        </w:rPr>
        <w:t>riigihangetes</w:t>
      </w:r>
      <w:proofErr w:type="spellEnd"/>
      <w:r w:rsidR="11E55934" w:rsidRPr="008A6836">
        <w:rPr>
          <w:rFonts w:cs="Times New Roman"/>
          <w:sz w:val="18"/>
          <w:szCs w:val="18"/>
          <w:lang w:val="en-US"/>
        </w:rPr>
        <w:t xml:space="preserve">, part-d 2.1 ja 2.2. </w:t>
      </w:r>
      <w:proofErr w:type="spellStart"/>
      <w:r w:rsidR="11E55934" w:rsidRPr="008A6836">
        <w:rPr>
          <w:rFonts w:cs="Times New Roman"/>
          <w:sz w:val="18"/>
          <w:szCs w:val="18"/>
          <w:lang w:val="en-US"/>
        </w:rPr>
        <w:t>Kättesaadav</w:t>
      </w:r>
      <w:proofErr w:type="spellEnd"/>
      <w:r w:rsidR="11E55934" w:rsidRPr="008A6836">
        <w:rPr>
          <w:rFonts w:cs="Times New Roman"/>
          <w:sz w:val="18"/>
          <w:szCs w:val="18"/>
          <w:lang w:val="en-US"/>
        </w:rPr>
        <w:t xml:space="preserve"> </w:t>
      </w:r>
      <w:proofErr w:type="spellStart"/>
      <w:r w:rsidR="11E55934" w:rsidRPr="008A6836">
        <w:rPr>
          <w:rFonts w:cs="Times New Roman"/>
          <w:sz w:val="18"/>
          <w:szCs w:val="18"/>
          <w:lang w:val="en-US"/>
        </w:rPr>
        <w:t>inglise</w:t>
      </w:r>
      <w:proofErr w:type="spellEnd"/>
      <w:r w:rsidR="11E55934" w:rsidRPr="008A6836">
        <w:rPr>
          <w:rFonts w:cs="Times New Roman"/>
          <w:sz w:val="18"/>
          <w:szCs w:val="18"/>
          <w:lang w:val="en-US"/>
        </w:rPr>
        <w:t xml:space="preserve"> </w:t>
      </w:r>
      <w:proofErr w:type="spellStart"/>
      <w:r w:rsidR="11E55934" w:rsidRPr="008A6836">
        <w:rPr>
          <w:rFonts w:cs="Times New Roman"/>
          <w:sz w:val="18"/>
          <w:szCs w:val="18"/>
          <w:lang w:val="en-US"/>
        </w:rPr>
        <w:t>keeles</w:t>
      </w:r>
      <w:proofErr w:type="spellEnd"/>
      <w:r w:rsidR="11E55934" w:rsidRPr="008A6836">
        <w:rPr>
          <w:rFonts w:cs="Times New Roman"/>
          <w:sz w:val="18"/>
          <w:szCs w:val="18"/>
          <w:lang w:val="en-US"/>
        </w:rPr>
        <w:t>: ￼</w:t>
      </w:r>
      <w:hyperlink r:id="rId17">
        <w:r w:rsidR="11E55934" w:rsidRPr="008A6836">
          <w:rPr>
            <w:rStyle w:val="Hperlink"/>
            <w:rFonts w:cs="Times New Roman"/>
            <w:sz w:val="18"/>
            <w:szCs w:val="18"/>
          </w:rPr>
          <w:t>https://assets.gov.ie/static/documents/circular-052023-initiatives-to-assist-smes-in-public-procurement-555bb9de-fdf0-48cf-a5.pdf</w:t>
        </w:r>
      </w:hyperlink>
    </w:p>
  </w:footnote>
  <w:footnote w:id="30">
    <w:p w14:paraId="3A31D925" w14:textId="5A9CED93" w:rsidR="0EA07A18" w:rsidRPr="008A6836" w:rsidRDefault="0EA07A18" w:rsidP="008A6836">
      <w:pPr>
        <w:pStyle w:val="Allmrkusetekst"/>
        <w:shd w:val="clear" w:color="auto" w:fill="FFFFFF" w:themeFill="background1"/>
        <w:jc w:val="both"/>
        <w:rPr>
          <w:rFonts w:cs="Times New Roman"/>
          <w:sz w:val="18"/>
          <w:szCs w:val="18"/>
        </w:rPr>
      </w:pPr>
      <w:r w:rsidRPr="008A6836">
        <w:rPr>
          <w:rStyle w:val="Allmrkuseviide"/>
          <w:rFonts w:cs="Times New Roman"/>
          <w:sz w:val="18"/>
          <w:szCs w:val="18"/>
          <w:lang w:val="pt-BR"/>
        </w:rPr>
        <w:footnoteRef/>
      </w:r>
      <w:r w:rsidR="6F999EF2" w:rsidRPr="008A6836">
        <w:rPr>
          <w:rFonts w:cs="Times New Roman"/>
          <w:sz w:val="18"/>
          <w:szCs w:val="18"/>
          <w:lang w:val="pt-BR"/>
        </w:rPr>
        <w:t xml:space="preserve"> </w:t>
      </w:r>
      <w:r w:rsidR="6F999EF2" w:rsidRPr="008A6836">
        <w:rPr>
          <w:rFonts w:cs="Times New Roman"/>
          <w:sz w:val="18"/>
          <w:szCs w:val="18"/>
          <w:lang w:val="pt-BR"/>
        </w:rPr>
        <w:t xml:space="preserve">Portugali riigihangete seadus, p-d 19 ja 20. Kättesaadav portugali keeles: </w:t>
      </w:r>
      <w:hyperlink r:id="rId18">
        <w:r w:rsidR="6F999EF2" w:rsidRPr="008A6836">
          <w:rPr>
            <w:rStyle w:val="Hperlink"/>
            <w:rFonts w:cs="Times New Roman"/>
            <w:sz w:val="18"/>
            <w:szCs w:val="18"/>
            <w:lang w:val="pt-BR"/>
          </w:rPr>
          <w:t>https://www.utap.gov.pt/</w:t>
        </w:r>
      </w:hyperlink>
      <w:r w:rsidR="6F999EF2" w:rsidRPr="008A6836">
        <w:rPr>
          <w:rFonts w:cs="Times New Roman"/>
          <w:sz w:val="18"/>
          <w:szCs w:val="18"/>
          <w:lang w:val="pt-BR"/>
        </w:rPr>
        <w:t>.</w:t>
      </w:r>
    </w:p>
  </w:footnote>
  <w:footnote w:id="31">
    <w:p w14:paraId="11C80C31"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Samas § 100 jj.</w:t>
      </w:r>
    </w:p>
  </w:footnote>
  <w:footnote w:id="32">
    <w:p w14:paraId="428877C3"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„Kaupade ja teenuste riigihangete suunised“. Kättesaadav: </w:t>
      </w:r>
      <w:hyperlink r:id="rId19" w:history="1">
        <w:r w:rsidRPr="008A6836">
          <w:rPr>
            <w:rStyle w:val="Hperlink"/>
            <w:rFonts w:cs="Times New Roman"/>
            <w:sz w:val="18"/>
            <w:szCs w:val="18"/>
          </w:rPr>
          <w:t>OGP_Public_Procurement_Guidelines_2023_WEB.pdf</w:t>
        </w:r>
      </w:hyperlink>
      <w:r w:rsidRPr="008A6836">
        <w:rPr>
          <w:rFonts w:cs="Times New Roman"/>
          <w:sz w:val="18"/>
          <w:szCs w:val="18"/>
        </w:rPr>
        <w:t>.</w:t>
      </w:r>
    </w:p>
  </w:footnote>
  <w:footnote w:id="33">
    <w:p w14:paraId="08674404" w14:textId="40A8BD2A"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77A00166" w:rsidRPr="008A6836">
        <w:rPr>
          <w:rFonts w:cs="Times New Roman"/>
          <w:sz w:val="18"/>
          <w:szCs w:val="18"/>
        </w:rPr>
        <w:t xml:space="preserve"> </w:t>
      </w:r>
      <w:r w:rsidR="77A00166" w:rsidRPr="008A6836">
        <w:rPr>
          <w:rFonts w:cs="Times New Roman"/>
          <w:sz w:val="18"/>
          <w:szCs w:val="18"/>
        </w:rPr>
        <w:t xml:space="preserve">Rootsi riigihangete seadus, </w:t>
      </w:r>
      <w:proofErr w:type="spellStart"/>
      <w:r w:rsidR="77A00166" w:rsidRPr="008A6836">
        <w:rPr>
          <w:rFonts w:cs="Times New Roman"/>
          <w:sz w:val="18"/>
          <w:szCs w:val="18"/>
        </w:rPr>
        <w:t>ptk</w:t>
      </w:r>
      <w:proofErr w:type="spellEnd"/>
      <w:r w:rsidR="77A00166" w:rsidRPr="008A6836">
        <w:rPr>
          <w:rFonts w:cs="Times New Roman"/>
          <w:sz w:val="18"/>
          <w:szCs w:val="18"/>
        </w:rPr>
        <w:t xml:space="preserve"> 19. </w:t>
      </w:r>
      <w:hyperlink r:id="rId20" w:history="1">
        <w:r>
          <w:t>https://www.konkurrensverket.se/globalassets/dokument/informationsmaterial/rapporter-och-broschyrer/informationsmaterial/swedish-public-procurement-act.pdf</w:t>
        </w:r>
      </w:hyperlink>
    </w:p>
  </w:footnote>
  <w:footnote w:id="34">
    <w:p w14:paraId="7CA90E9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Eelnõu seletuskiri, p 14. Rootsi keeles kättesaadav: </w:t>
      </w:r>
      <w:hyperlink r:id="rId21" w:history="1">
        <w:r w:rsidRPr="008A6836">
          <w:rPr>
            <w:rStyle w:val="Hperlink"/>
            <w:rFonts w:cs="Times New Roman"/>
            <w:sz w:val="18"/>
            <w:szCs w:val="18"/>
          </w:rPr>
          <w:t>https://www.regeringen.se/contentassets/b4fd6f795a8e49b8b175c60d322bceba/ett-forenklat-upphandlingsregelverk-prop.-2021225.pdf</w:t>
        </w:r>
      </w:hyperlink>
      <w:r w:rsidRPr="008A6836">
        <w:rPr>
          <w:rFonts w:cs="Times New Roman"/>
          <w:sz w:val="18"/>
          <w:szCs w:val="18"/>
        </w:rPr>
        <w:t>.</w:t>
      </w:r>
    </w:p>
  </w:footnote>
  <w:footnote w:id="35">
    <w:p w14:paraId="7CA0A498"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Samas.</w:t>
      </w:r>
    </w:p>
  </w:footnote>
  <w:footnote w:id="36">
    <w:p w14:paraId="39D745D8"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Lihthankemenetlusele kohaldusid varasemalt vaid riigihangete üldpõhimõtted, kuid 01.01.2011 jõustusid seaduse muudatused, millega kehtestati lihthankemenetlusele täpsemad reeglid. Seletuskirja kohaselt soovisid hankijad rohkem suuniseid lihthanke korraldamiseks. Riigihangete seaduse ja sellega seonduvate seaduste muutmise seadus, § 1 p 18. Kättesaadav: </w:t>
      </w:r>
      <w:hyperlink r:id="rId22" w:history="1">
        <w:r w:rsidRPr="008A6836">
          <w:rPr>
            <w:rStyle w:val="Hperlink"/>
            <w:rFonts w:cs="Times New Roman"/>
            <w:sz w:val="18"/>
            <w:szCs w:val="18"/>
          </w:rPr>
          <w:t>https://www.riigiteataja.ee/akt/131122010002</w:t>
        </w:r>
      </w:hyperlink>
      <w:r w:rsidRPr="008A6836">
        <w:rPr>
          <w:rFonts w:cs="Times New Roman"/>
          <w:sz w:val="18"/>
          <w:szCs w:val="18"/>
        </w:rPr>
        <w:t xml:space="preserve">. </w:t>
      </w:r>
    </w:p>
  </w:footnote>
  <w:footnote w:id="37">
    <w:p w14:paraId="129F353B"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Rootsi riigihangete seadus, </w:t>
      </w:r>
      <w:proofErr w:type="spellStart"/>
      <w:r w:rsidRPr="008A6836">
        <w:rPr>
          <w:rFonts w:cs="Times New Roman"/>
          <w:sz w:val="18"/>
          <w:szCs w:val="18"/>
        </w:rPr>
        <w:t>ptk</w:t>
      </w:r>
      <w:proofErr w:type="spellEnd"/>
      <w:r w:rsidRPr="008A6836">
        <w:rPr>
          <w:rFonts w:cs="Times New Roman"/>
          <w:sz w:val="18"/>
          <w:szCs w:val="18"/>
        </w:rPr>
        <w:t xml:space="preserve"> 11.</w:t>
      </w:r>
    </w:p>
  </w:footnote>
  <w:footnote w:id="38">
    <w:p w14:paraId="00C9D009"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Soome riigihangete seadus, § 121.</w:t>
      </w:r>
    </w:p>
  </w:footnote>
  <w:footnote w:id="39">
    <w:p w14:paraId="593E9434" w14:textId="52E2A662"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593E0672" w:rsidRPr="008A6836">
        <w:rPr>
          <w:rFonts w:cs="Times New Roman"/>
          <w:sz w:val="18"/>
          <w:szCs w:val="18"/>
        </w:rPr>
        <w:t xml:space="preserve"> </w:t>
      </w:r>
      <w:r w:rsidR="593E0672" w:rsidRPr="008A6836">
        <w:rPr>
          <w:rFonts w:cs="Times New Roman"/>
          <w:sz w:val="18"/>
          <w:szCs w:val="18"/>
        </w:rPr>
        <w:t xml:space="preserve">Horvaatia riigihangete seadus, art 236. </w:t>
      </w:r>
    </w:p>
  </w:footnote>
  <w:footnote w:id="40">
    <w:p w14:paraId="50C86BCD"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Läti VV määrus, art 3. Kättesaadav inglise keeles: </w:t>
      </w:r>
      <w:hyperlink r:id="rId23" w:history="1">
        <w:proofErr w:type="spellStart"/>
        <w:r w:rsidRPr="008A6836">
          <w:rPr>
            <w:rStyle w:val="Hperlink"/>
            <w:rFonts w:cs="Times New Roman"/>
            <w:sz w:val="18"/>
            <w:szCs w:val="18"/>
          </w:rPr>
          <w:t>Iepirkuma</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procedūru</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un</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metu</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konkursu</w:t>
        </w:r>
        <w:proofErr w:type="spellEnd"/>
        <w:r w:rsidRPr="008A6836">
          <w:rPr>
            <w:rStyle w:val="Hperlink"/>
            <w:rFonts w:cs="Times New Roman"/>
            <w:sz w:val="18"/>
            <w:szCs w:val="18"/>
          </w:rPr>
          <w:t xml:space="preserve"> norises </w:t>
        </w:r>
        <w:proofErr w:type="spellStart"/>
        <w:r w:rsidRPr="008A6836">
          <w:rPr>
            <w:rStyle w:val="Hperlink"/>
            <w:rFonts w:cs="Times New Roman"/>
            <w:sz w:val="18"/>
            <w:szCs w:val="18"/>
          </w:rPr>
          <w:t>kārtība</w:t>
        </w:r>
        <w:proofErr w:type="spellEnd"/>
      </w:hyperlink>
      <w:r w:rsidRPr="008A6836">
        <w:rPr>
          <w:rFonts w:cs="Times New Roman"/>
          <w:sz w:val="18"/>
          <w:szCs w:val="18"/>
        </w:rPr>
        <w:t>.</w:t>
      </w:r>
    </w:p>
  </w:footnote>
  <w:footnote w:id="41">
    <w:p w14:paraId="33DC85C5"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Sloveenia riigihangete seadus. Kättesaadav sloveenia keeles: </w:t>
      </w:r>
      <w:hyperlink r:id="rId24" w:history="1">
        <w:proofErr w:type="spellStart"/>
        <w:r w:rsidRPr="008A6836">
          <w:rPr>
            <w:rStyle w:val="Hperlink"/>
            <w:rFonts w:cs="Times New Roman"/>
            <w:sz w:val="18"/>
            <w:szCs w:val="18"/>
          </w:rPr>
          <w:t>Pravno-informacijski</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sistem</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Republike</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Slovenije</w:t>
        </w:r>
        <w:proofErr w:type="spellEnd"/>
        <w:r w:rsidRPr="008A6836">
          <w:rPr>
            <w:rStyle w:val="Hperlink"/>
            <w:rFonts w:cs="Times New Roman"/>
            <w:sz w:val="18"/>
            <w:szCs w:val="18"/>
          </w:rPr>
          <w:t xml:space="preserve"> (PISRS)</w:t>
        </w:r>
      </w:hyperlink>
      <w:r w:rsidRPr="008A6836">
        <w:rPr>
          <w:rFonts w:cs="Times New Roman"/>
          <w:sz w:val="18"/>
          <w:szCs w:val="18"/>
        </w:rPr>
        <w:t>.</w:t>
      </w:r>
    </w:p>
  </w:footnote>
  <w:footnote w:id="42">
    <w:p w14:paraId="2E04986E" w14:textId="50A1EC01"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„Kaupade ja teenuste riigihangete suunised“</w:t>
      </w:r>
      <w:r w:rsidR="00334D6D" w:rsidRPr="008A6836">
        <w:rPr>
          <w:rFonts w:cs="Times New Roman"/>
          <w:sz w:val="18"/>
          <w:szCs w:val="18"/>
        </w:rPr>
        <w:t xml:space="preserve"> (Iirimaa)</w:t>
      </w:r>
      <w:r w:rsidRPr="008A6836">
        <w:rPr>
          <w:rFonts w:cs="Times New Roman"/>
          <w:sz w:val="18"/>
          <w:szCs w:val="18"/>
        </w:rPr>
        <w:t>, p 83.</w:t>
      </w:r>
      <w:r w:rsidR="0EA07A18" w:rsidRPr="008A6836">
        <w:rPr>
          <w:rFonts w:cs="Times New Roman"/>
          <w:sz w:val="18"/>
          <w:szCs w:val="18"/>
        </w:rPr>
        <w:t xml:space="preserve"> Kättesaadav inglise keeles: </w:t>
      </w:r>
      <w:hyperlink r:id="rId25">
        <w:proofErr w:type="spellStart"/>
        <w:r w:rsidR="0EA07A18" w:rsidRPr="008A6836">
          <w:rPr>
            <w:rStyle w:val="Hperlink"/>
            <w:rFonts w:cs="Times New Roman"/>
            <w:sz w:val="18"/>
            <w:szCs w:val="18"/>
          </w:rPr>
          <w:t>Public</w:t>
        </w:r>
        <w:proofErr w:type="spellEnd"/>
        <w:r w:rsidR="0EA07A18" w:rsidRPr="008A6836">
          <w:rPr>
            <w:rStyle w:val="Hperlink"/>
            <w:rFonts w:cs="Times New Roman"/>
            <w:sz w:val="18"/>
            <w:szCs w:val="18"/>
          </w:rPr>
          <w:t xml:space="preserve"> Procurement </w:t>
        </w:r>
        <w:proofErr w:type="spellStart"/>
        <w:r w:rsidR="0EA07A18" w:rsidRPr="008A6836">
          <w:rPr>
            <w:rStyle w:val="Hperlink"/>
            <w:rFonts w:cs="Times New Roman"/>
            <w:sz w:val="18"/>
            <w:szCs w:val="18"/>
          </w:rPr>
          <w:t>Guidelines</w:t>
        </w:r>
        <w:proofErr w:type="spellEnd"/>
        <w:r w:rsidR="0EA07A18" w:rsidRPr="008A6836">
          <w:rPr>
            <w:rStyle w:val="Hperlink"/>
            <w:rFonts w:cs="Times New Roman"/>
            <w:sz w:val="18"/>
            <w:szCs w:val="18"/>
          </w:rPr>
          <w:t xml:space="preserve"> </w:t>
        </w:r>
        <w:proofErr w:type="spellStart"/>
        <w:r w:rsidR="0EA07A18" w:rsidRPr="008A6836">
          <w:rPr>
            <w:rStyle w:val="Hperlink"/>
            <w:rFonts w:cs="Times New Roman"/>
            <w:sz w:val="18"/>
            <w:szCs w:val="18"/>
          </w:rPr>
          <w:t>for</w:t>
        </w:r>
        <w:proofErr w:type="spellEnd"/>
        <w:r w:rsidR="0EA07A18" w:rsidRPr="008A6836">
          <w:rPr>
            <w:rStyle w:val="Hperlink"/>
            <w:rFonts w:cs="Times New Roman"/>
            <w:sz w:val="18"/>
            <w:szCs w:val="18"/>
          </w:rPr>
          <w:t xml:space="preserve"> </w:t>
        </w:r>
        <w:proofErr w:type="spellStart"/>
        <w:r w:rsidR="0EA07A18" w:rsidRPr="008A6836">
          <w:rPr>
            <w:rStyle w:val="Hperlink"/>
            <w:rFonts w:cs="Times New Roman"/>
            <w:sz w:val="18"/>
            <w:szCs w:val="18"/>
          </w:rPr>
          <w:t>Goods</w:t>
        </w:r>
        <w:proofErr w:type="spellEnd"/>
        <w:r w:rsidR="0EA07A18" w:rsidRPr="008A6836">
          <w:rPr>
            <w:rStyle w:val="Hperlink"/>
            <w:rFonts w:cs="Times New Roman"/>
            <w:sz w:val="18"/>
            <w:szCs w:val="18"/>
          </w:rPr>
          <w:t xml:space="preserve"> and Services.</w:t>
        </w:r>
      </w:hyperlink>
    </w:p>
  </w:footnote>
  <w:footnote w:id="43">
    <w:p w14:paraId="015880D7"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Poola riigihangete seadus, § 283. Kättesaadav inglise keeles: </w:t>
      </w:r>
      <w:hyperlink r:id="rId26" w:history="1">
        <w:r w:rsidRPr="008A6836">
          <w:rPr>
            <w:rStyle w:val="Hperlink"/>
            <w:rFonts w:cs="Times New Roman"/>
            <w:sz w:val="18"/>
            <w:szCs w:val="18"/>
          </w:rPr>
          <w:t xml:space="preserve">Legal </w:t>
        </w:r>
        <w:proofErr w:type="spellStart"/>
        <w:r w:rsidRPr="008A6836">
          <w:rPr>
            <w:rStyle w:val="Hperlink"/>
            <w:rFonts w:cs="Times New Roman"/>
            <w:sz w:val="18"/>
            <w:szCs w:val="18"/>
          </w:rPr>
          <w:t>framework</w:t>
        </w:r>
        <w:proofErr w:type="spellEnd"/>
        <w:r w:rsidRPr="008A6836">
          <w:rPr>
            <w:rStyle w:val="Hperlink"/>
            <w:rFonts w:cs="Times New Roman"/>
            <w:sz w:val="18"/>
            <w:szCs w:val="18"/>
          </w:rPr>
          <w:t xml:space="preserve"> - </w:t>
        </w:r>
        <w:proofErr w:type="spellStart"/>
        <w:r w:rsidRPr="008A6836">
          <w:rPr>
            <w:rStyle w:val="Hperlink"/>
            <w:rFonts w:cs="Times New Roman"/>
            <w:sz w:val="18"/>
            <w:szCs w:val="18"/>
          </w:rPr>
          <w:t>Public</w:t>
        </w:r>
        <w:proofErr w:type="spellEnd"/>
        <w:r w:rsidRPr="008A6836">
          <w:rPr>
            <w:rStyle w:val="Hperlink"/>
            <w:rFonts w:cs="Times New Roman"/>
            <w:sz w:val="18"/>
            <w:szCs w:val="18"/>
          </w:rPr>
          <w:t xml:space="preserve"> Procurement Office - Gov.pl </w:t>
        </w:r>
        <w:proofErr w:type="spellStart"/>
        <w:r w:rsidRPr="008A6836">
          <w:rPr>
            <w:rStyle w:val="Hperlink"/>
            <w:rFonts w:cs="Times New Roman"/>
            <w:sz w:val="18"/>
            <w:szCs w:val="18"/>
          </w:rPr>
          <w:t>website</w:t>
        </w:r>
        <w:proofErr w:type="spellEnd"/>
      </w:hyperlink>
      <w:r w:rsidRPr="008A6836">
        <w:rPr>
          <w:rFonts w:cs="Times New Roman"/>
          <w:sz w:val="18"/>
          <w:szCs w:val="18"/>
        </w:rPr>
        <w:t>.</w:t>
      </w:r>
    </w:p>
  </w:footnote>
  <w:footnote w:id="44">
    <w:p w14:paraId="3B537985" w14:textId="61A2BEFF"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71B35A52" w:rsidRPr="008A6836">
        <w:rPr>
          <w:rFonts w:cs="Times New Roman"/>
          <w:sz w:val="18"/>
          <w:szCs w:val="18"/>
        </w:rPr>
        <w:t xml:space="preserve"> </w:t>
      </w:r>
      <w:r w:rsidR="71B35A52" w:rsidRPr="008A6836">
        <w:rPr>
          <w:rFonts w:cs="Times New Roman"/>
          <w:sz w:val="18"/>
          <w:szCs w:val="18"/>
        </w:rPr>
        <w:t xml:space="preserve">Leedu riigihangete seadus, art 40. </w:t>
      </w:r>
    </w:p>
  </w:footnote>
  <w:footnote w:id="45">
    <w:p w14:paraId="33CA67F8" w14:textId="56A8E6C2" w:rsidR="00E612AE" w:rsidRPr="00BB7428" w:rsidRDefault="00E612AE"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hyperlink r:id="rId27" w:history="1">
        <w:r w:rsidR="0011444B" w:rsidRPr="00BB7428">
          <w:rPr>
            <w:rStyle w:val="Hperlink"/>
            <w:rFonts w:cs="Times New Roman"/>
            <w:sz w:val="18"/>
            <w:szCs w:val="18"/>
          </w:rPr>
          <w:t xml:space="preserve">Laki vesi- ja </w:t>
        </w:r>
        <w:proofErr w:type="spellStart"/>
        <w:r w:rsidR="0011444B" w:rsidRPr="00BB7428">
          <w:rPr>
            <w:rStyle w:val="Hperlink"/>
            <w:rFonts w:cs="Times New Roman"/>
            <w:sz w:val="18"/>
            <w:szCs w:val="18"/>
          </w:rPr>
          <w:t>energiahuollon</w:t>
        </w:r>
        <w:proofErr w:type="spellEnd"/>
        <w:r w:rsidR="0011444B" w:rsidRPr="00BB7428">
          <w:rPr>
            <w:rStyle w:val="Hperlink"/>
            <w:rFonts w:cs="Times New Roman"/>
            <w:sz w:val="18"/>
            <w:szCs w:val="18"/>
          </w:rPr>
          <w:t xml:space="preserve">, </w:t>
        </w:r>
        <w:proofErr w:type="spellStart"/>
        <w:r w:rsidR="0011444B" w:rsidRPr="00BB7428">
          <w:rPr>
            <w:rStyle w:val="Hperlink"/>
            <w:rFonts w:cs="Times New Roman"/>
            <w:sz w:val="18"/>
            <w:szCs w:val="18"/>
          </w:rPr>
          <w:t>liikenteen</w:t>
        </w:r>
        <w:proofErr w:type="spellEnd"/>
        <w:r w:rsidR="0011444B" w:rsidRPr="00BB7428">
          <w:rPr>
            <w:rStyle w:val="Hperlink"/>
            <w:rFonts w:cs="Times New Roman"/>
            <w:sz w:val="18"/>
            <w:szCs w:val="18"/>
          </w:rPr>
          <w:t xml:space="preserve"> ja </w:t>
        </w:r>
        <w:proofErr w:type="spellStart"/>
        <w:r w:rsidR="0011444B" w:rsidRPr="00BB7428">
          <w:rPr>
            <w:rStyle w:val="Hperlink"/>
            <w:rFonts w:cs="Times New Roman"/>
            <w:sz w:val="18"/>
            <w:szCs w:val="18"/>
          </w:rPr>
          <w:t>postipalvelujen</w:t>
        </w:r>
        <w:proofErr w:type="spellEnd"/>
        <w:r w:rsidR="0011444B" w:rsidRPr="00BB7428">
          <w:rPr>
            <w:rStyle w:val="Hperlink"/>
            <w:rFonts w:cs="Times New Roman"/>
            <w:sz w:val="18"/>
            <w:szCs w:val="18"/>
          </w:rPr>
          <w:t xml:space="preserve"> </w:t>
        </w:r>
        <w:proofErr w:type="spellStart"/>
        <w:r w:rsidR="0011444B" w:rsidRPr="00BB7428">
          <w:rPr>
            <w:rStyle w:val="Hperlink"/>
            <w:rFonts w:cs="Times New Roman"/>
            <w:sz w:val="18"/>
            <w:szCs w:val="18"/>
          </w:rPr>
          <w:t>alalla</w:t>
        </w:r>
        <w:proofErr w:type="spellEnd"/>
        <w:r w:rsidR="0011444B" w:rsidRPr="00BB7428">
          <w:rPr>
            <w:rStyle w:val="Hperlink"/>
            <w:rFonts w:cs="Times New Roman"/>
            <w:sz w:val="18"/>
            <w:szCs w:val="18"/>
          </w:rPr>
          <w:t xml:space="preserve"> </w:t>
        </w:r>
        <w:proofErr w:type="spellStart"/>
        <w:r w:rsidR="0011444B" w:rsidRPr="00BB7428">
          <w:rPr>
            <w:rStyle w:val="Hperlink"/>
            <w:rFonts w:cs="Times New Roman"/>
            <w:sz w:val="18"/>
            <w:szCs w:val="18"/>
          </w:rPr>
          <w:t>toimivien</w:t>
        </w:r>
        <w:proofErr w:type="spellEnd"/>
        <w:r w:rsidR="0011444B" w:rsidRPr="00BB7428">
          <w:rPr>
            <w:rStyle w:val="Hperlink"/>
            <w:rFonts w:cs="Times New Roman"/>
            <w:sz w:val="18"/>
            <w:szCs w:val="18"/>
          </w:rPr>
          <w:t xml:space="preserve"> </w:t>
        </w:r>
        <w:proofErr w:type="spellStart"/>
        <w:r w:rsidR="0011444B" w:rsidRPr="00BB7428">
          <w:rPr>
            <w:rStyle w:val="Hperlink"/>
            <w:rFonts w:cs="Times New Roman"/>
            <w:sz w:val="18"/>
            <w:szCs w:val="18"/>
          </w:rPr>
          <w:t>yksiköiden</w:t>
        </w:r>
        <w:proofErr w:type="spellEnd"/>
        <w:r w:rsidR="0011444B" w:rsidRPr="00BB7428">
          <w:rPr>
            <w:rStyle w:val="Hperlink"/>
            <w:rFonts w:cs="Times New Roman"/>
            <w:sz w:val="18"/>
            <w:szCs w:val="18"/>
          </w:rPr>
          <w:t xml:space="preserve"> </w:t>
        </w:r>
        <w:proofErr w:type="spellStart"/>
        <w:r w:rsidR="0011444B" w:rsidRPr="00BB7428">
          <w:rPr>
            <w:rStyle w:val="Hperlink"/>
            <w:rFonts w:cs="Times New Roman"/>
            <w:sz w:val="18"/>
            <w:szCs w:val="18"/>
          </w:rPr>
          <w:t>hankinnoista</w:t>
        </w:r>
        <w:proofErr w:type="spellEnd"/>
        <w:r w:rsidR="0011444B" w:rsidRPr="00BB7428">
          <w:rPr>
            <w:rStyle w:val="Hperlink"/>
            <w:rFonts w:cs="Times New Roman"/>
            <w:sz w:val="18"/>
            <w:szCs w:val="18"/>
          </w:rPr>
          <w:t xml:space="preserve"> ja </w:t>
        </w:r>
        <w:proofErr w:type="spellStart"/>
        <w:r w:rsidR="0011444B" w:rsidRPr="00BB7428">
          <w:rPr>
            <w:rStyle w:val="Hperlink"/>
            <w:rFonts w:cs="Times New Roman"/>
            <w:sz w:val="18"/>
            <w:szCs w:val="18"/>
          </w:rPr>
          <w:t>käyttöoikeussopimuksista</w:t>
        </w:r>
        <w:proofErr w:type="spellEnd"/>
      </w:hyperlink>
      <w:r w:rsidR="00F41044" w:rsidRPr="00BB7428">
        <w:rPr>
          <w:rFonts w:cs="Times New Roman"/>
          <w:sz w:val="18"/>
          <w:szCs w:val="18"/>
        </w:rPr>
        <w:t xml:space="preserve"> </w:t>
      </w:r>
      <w:r w:rsidR="0035104F" w:rsidRPr="00BB7428">
        <w:rPr>
          <w:rFonts w:cs="Times New Roman"/>
          <w:sz w:val="18"/>
          <w:szCs w:val="18"/>
        </w:rPr>
        <w:t>§ 13</w:t>
      </w:r>
      <w:r w:rsidR="00470907" w:rsidRPr="00BB7428">
        <w:rPr>
          <w:rFonts w:cs="Times New Roman"/>
          <w:sz w:val="18"/>
          <w:szCs w:val="18"/>
        </w:rPr>
        <w:t>;</w:t>
      </w:r>
    </w:p>
  </w:footnote>
  <w:footnote w:id="46">
    <w:p w14:paraId="18A59FFD" w14:textId="2711F565" w:rsidR="00470907" w:rsidRPr="00BB7428" w:rsidRDefault="00470907"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hyperlink r:id="rId28" w:history="1">
        <w:r w:rsidRPr="00BB7428">
          <w:rPr>
            <w:rStyle w:val="Hperlink"/>
            <w:rFonts w:cs="Times New Roman"/>
            <w:sz w:val="18"/>
            <w:szCs w:val="18"/>
          </w:rPr>
          <w:t xml:space="preserve">Law on </w:t>
        </w:r>
        <w:proofErr w:type="spellStart"/>
        <w:r w:rsidRPr="00BB7428">
          <w:rPr>
            <w:rStyle w:val="Hperlink"/>
            <w:rFonts w:cs="Times New Roman"/>
            <w:sz w:val="18"/>
            <w:szCs w:val="18"/>
          </w:rPr>
          <w:t>the</w:t>
        </w:r>
        <w:proofErr w:type="spellEnd"/>
        <w:r w:rsidRPr="00BB7428">
          <w:rPr>
            <w:rStyle w:val="Hperlink"/>
            <w:rFonts w:cs="Times New Roman"/>
            <w:sz w:val="18"/>
            <w:szCs w:val="18"/>
          </w:rPr>
          <w:t xml:space="preserve"> </w:t>
        </w:r>
        <w:proofErr w:type="spellStart"/>
        <w:r w:rsidRPr="00BB7428">
          <w:rPr>
            <w:rStyle w:val="Hperlink"/>
            <w:rFonts w:cs="Times New Roman"/>
            <w:sz w:val="18"/>
            <w:szCs w:val="18"/>
          </w:rPr>
          <w:t>Procurements</w:t>
        </w:r>
        <w:proofErr w:type="spellEnd"/>
        <w:r w:rsidRPr="00BB7428">
          <w:rPr>
            <w:rStyle w:val="Hperlink"/>
            <w:rFonts w:cs="Times New Roman"/>
            <w:sz w:val="18"/>
            <w:szCs w:val="18"/>
          </w:rPr>
          <w:t xml:space="preserve"> of </w:t>
        </w:r>
        <w:proofErr w:type="spellStart"/>
        <w:r w:rsidRPr="00BB7428">
          <w:rPr>
            <w:rStyle w:val="Hperlink"/>
            <w:rFonts w:cs="Times New Roman"/>
            <w:sz w:val="18"/>
            <w:szCs w:val="18"/>
          </w:rPr>
          <w:t>Public</w:t>
        </w:r>
        <w:proofErr w:type="spellEnd"/>
        <w:r w:rsidRPr="00BB7428">
          <w:rPr>
            <w:rStyle w:val="Hperlink"/>
            <w:rFonts w:cs="Times New Roman"/>
            <w:sz w:val="18"/>
            <w:szCs w:val="18"/>
          </w:rPr>
          <w:t xml:space="preserve"> Service </w:t>
        </w:r>
        <w:proofErr w:type="spellStart"/>
        <w:r w:rsidRPr="00BB7428">
          <w:rPr>
            <w:rStyle w:val="Hperlink"/>
            <w:rFonts w:cs="Times New Roman"/>
            <w:sz w:val="18"/>
            <w:szCs w:val="18"/>
          </w:rPr>
          <w:t>Providers</w:t>
        </w:r>
        <w:proofErr w:type="spellEnd"/>
      </w:hyperlink>
      <w:r w:rsidR="00783149" w:rsidRPr="00BB7428">
        <w:rPr>
          <w:rFonts w:cs="Times New Roman"/>
          <w:sz w:val="18"/>
          <w:szCs w:val="18"/>
        </w:rPr>
        <w:t xml:space="preserve">, </w:t>
      </w:r>
      <w:proofErr w:type="spellStart"/>
      <w:r w:rsidR="00783149" w:rsidRPr="00BB7428">
        <w:rPr>
          <w:rFonts w:cs="Times New Roman"/>
          <w:sz w:val="18"/>
          <w:szCs w:val="18"/>
        </w:rPr>
        <w:t>Section</w:t>
      </w:r>
      <w:proofErr w:type="spellEnd"/>
      <w:r w:rsidR="00783149" w:rsidRPr="00BB7428">
        <w:rPr>
          <w:rFonts w:cs="Times New Roman"/>
          <w:sz w:val="18"/>
          <w:szCs w:val="18"/>
        </w:rPr>
        <w:t xml:space="preserve"> 15;</w:t>
      </w:r>
    </w:p>
  </w:footnote>
  <w:footnote w:id="47">
    <w:p w14:paraId="0C69ACC0" w14:textId="38AACDDB"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Vabariigi Valitsuse tegevusprogrammis on eelnõu valmimise tähtajaks 2025. aasta III kvartal</w:t>
      </w:r>
      <w:r w:rsidR="006E43EF" w:rsidRPr="008A6836">
        <w:rPr>
          <w:rFonts w:cs="Times New Roman"/>
          <w:sz w:val="18"/>
          <w:szCs w:val="18"/>
        </w:rPr>
        <w:t>.</w:t>
      </w:r>
      <w:r w:rsidRPr="008A6836">
        <w:rPr>
          <w:rFonts w:cs="Times New Roman"/>
          <w:sz w:val="18"/>
          <w:szCs w:val="18"/>
        </w:rPr>
        <w:t xml:space="preserve"> </w:t>
      </w:r>
    </w:p>
  </w:footnote>
  <w:footnote w:id="48">
    <w:p w14:paraId="4D1500FD"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eastAsia="Times New Roman" w:cs="Times New Roman"/>
          <w:sz w:val="18"/>
          <w:szCs w:val="18"/>
        </w:rPr>
        <w:t>RKHKo</w:t>
      </w:r>
      <w:proofErr w:type="spellEnd"/>
      <w:r w:rsidRPr="008A6836">
        <w:rPr>
          <w:rFonts w:eastAsia="Times New Roman" w:cs="Times New Roman"/>
          <w:sz w:val="18"/>
          <w:szCs w:val="18"/>
        </w:rPr>
        <w:t xml:space="preserve"> 05.11.2012, 3-3-1-39-12, p 26; 28.10.2013, 3-3-1-43-13, p-d 14-16; </w:t>
      </w:r>
      <w:proofErr w:type="spellStart"/>
      <w:r w:rsidRPr="008A6836">
        <w:rPr>
          <w:rFonts w:eastAsia="Times New Roman" w:cs="Times New Roman"/>
          <w:sz w:val="18"/>
          <w:szCs w:val="18"/>
        </w:rPr>
        <w:t>TlnRnKo</w:t>
      </w:r>
      <w:proofErr w:type="spellEnd"/>
      <w:r w:rsidRPr="008A6836">
        <w:rPr>
          <w:rFonts w:eastAsia="Times New Roman" w:cs="Times New Roman"/>
          <w:sz w:val="18"/>
          <w:szCs w:val="18"/>
        </w:rPr>
        <w:t xml:space="preserve"> 17.01.2014, 3-13-2218, p 11.</w:t>
      </w:r>
    </w:p>
  </w:footnote>
  <w:footnote w:id="49">
    <w:p w14:paraId="39D3CF7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Euroopa Parlamendi ja nõukogu direktiiv 2014/25/EL, 26. veebruar 2014, milles käsitletakse vee-, energeetika, transpordi ja postiteenuste sektoris tegutsevate üksuste riigihankeid ja millega tunnistatakse kehtetuks direktiiv 2004/17/EÜ.</w:t>
      </w:r>
    </w:p>
  </w:footnote>
  <w:footnote w:id="50">
    <w:p w14:paraId="0DC9DA4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Euroopa Parlamendi ja nõukogu direktiiv 2014/24/EL, 26. veebruar 2014, riigihangete kohta ja direktiivi 2004/18/EÜ kehtetuks tunnistamise kohta.</w:t>
      </w:r>
    </w:p>
  </w:footnote>
  <w:footnote w:id="51">
    <w:p w14:paraId="13C68592"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eastAsia="Times New Roman" w:cs="Times New Roman"/>
          <w:i/>
          <w:sz w:val="18"/>
          <w:szCs w:val="18"/>
        </w:rPr>
        <w:t>mutatis</w:t>
      </w:r>
      <w:proofErr w:type="spellEnd"/>
      <w:r w:rsidRPr="008A6836">
        <w:rPr>
          <w:rFonts w:eastAsia="Times New Roman" w:cs="Times New Roman"/>
          <w:i/>
          <w:sz w:val="18"/>
          <w:szCs w:val="18"/>
        </w:rPr>
        <w:t xml:space="preserve"> mutandis</w:t>
      </w:r>
      <w:r w:rsidRPr="008A6836">
        <w:rPr>
          <w:rFonts w:eastAsia="Times New Roman" w:cs="Times New Roman"/>
          <w:sz w:val="18"/>
          <w:szCs w:val="18"/>
        </w:rPr>
        <w:t xml:space="preserve"> </w:t>
      </w:r>
      <w:proofErr w:type="spellStart"/>
      <w:r w:rsidRPr="008A6836">
        <w:rPr>
          <w:rFonts w:eastAsia="Times New Roman" w:cs="Times New Roman"/>
          <w:sz w:val="18"/>
          <w:szCs w:val="18"/>
        </w:rPr>
        <w:t>EKo</w:t>
      </w:r>
      <w:proofErr w:type="spellEnd"/>
      <w:r w:rsidRPr="008A6836">
        <w:rPr>
          <w:rFonts w:eastAsia="Times New Roman" w:cs="Times New Roman"/>
          <w:sz w:val="18"/>
          <w:szCs w:val="18"/>
        </w:rPr>
        <w:t xml:space="preserve"> 10.04.2008, C-393/06, </w:t>
      </w:r>
      <w:proofErr w:type="spellStart"/>
      <w:r w:rsidRPr="008A6836">
        <w:rPr>
          <w:rFonts w:eastAsia="Times New Roman" w:cs="Times New Roman"/>
          <w:i/>
          <w:sz w:val="18"/>
          <w:szCs w:val="18"/>
        </w:rPr>
        <w:t>Ing</w:t>
      </w:r>
      <w:proofErr w:type="spellEnd"/>
      <w:r w:rsidRPr="008A6836">
        <w:rPr>
          <w:rFonts w:eastAsia="Times New Roman" w:cs="Times New Roman"/>
          <w:i/>
          <w:sz w:val="18"/>
          <w:szCs w:val="18"/>
        </w:rPr>
        <w:t xml:space="preserve">. </w:t>
      </w:r>
      <w:proofErr w:type="spellStart"/>
      <w:r w:rsidRPr="008A6836">
        <w:rPr>
          <w:rFonts w:eastAsia="Times New Roman" w:cs="Times New Roman"/>
          <w:i/>
          <w:sz w:val="18"/>
          <w:szCs w:val="18"/>
        </w:rPr>
        <w:t>Aigner</w:t>
      </w:r>
      <w:proofErr w:type="spellEnd"/>
      <w:r w:rsidRPr="008A6836">
        <w:rPr>
          <w:rFonts w:eastAsia="Times New Roman" w:cs="Times New Roman"/>
          <w:sz w:val="18"/>
          <w:szCs w:val="18"/>
        </w:rPr>
        <w:t>, p 59.</w:t>
      </w:r>
    </w:p>
  </w:footnote>
  <w:footnote w:id="52">
    <w:p w14:paraId="41FEEDFB"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Arvestatud hankelepingute maksumuste järgi. Kõikide riigihangete statistika kohaselt on VKE-</w:t>
      </w:r>
      <w:proofErr w:type="spellStart"/>
      <w:r w:rsidRPr="008A6836">
        <w:rPr>
          <w:rFonts w:cs="Times New Roman"/>
          <w:sz w:val="18"/>
          <w:szCs w:val="18"/>
        </w:rPr>
        <w:t>dega</w:t>
      </w:r>
      <w:proofErr w:type="spellEnd"/>
      <w:r w:rsidRPr="008A6836">
        <w:rPr>
          <w:rFonts w:cs="Times New Roman"/>
          <w:sz w:val="18"/>
          <w:szCs w:val="18"/>
        </w:rPr>
        <w:t xml:space="preserve"> sõlmitud umbes 70% lepingutest. Eestis on kokku VKE-</w:t>
      </w:r>
      <w:proofErr w:type="spellStart"/>
      <w:r w:rsidRPr="008A6836">
        <w:rPr>
          <w:rFonts w:cs="Times New Roman"/>
          <w:sz w:val="18"/>
          <w:szCs w:val="18"/>
        </w:rPr>
        <w:t>sid</w:t>
      </w:r>
      <w:proofErr w:type="spellEnd"/>
      <w:r w:rsidRPr="008A6836">
        <w:rPr>
          <w:rFonts w:cs="Times New Roman"/>
          <w:sz w:val="18"/>
          <w:szCs w:val="18"/>
        </w:rPr>
        <w:t xml:space="preserve"> ligikaudu 98–99%. </w:t>
      </w:r>
    </w:p>
  </w:footnote>
  <w:footnote w:id="53">
    <w:p w14:paraId="6BFC9C02"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VaKo 110-24/276975, VaKo 156-24/276975.</w:t>
      </w:r>
      <w:r w:rsidRPr="008A6836">
        <w:rPr>
          <w:rFonts w:cs="Times New Roman"/>
          <w:sz w:val="18"/>
          <w:szCs w:val="18"/>
        </w:rPr>
        <w:tab/>
      </w:r>
    </w:p>
  </w:footnote>
  <w:footnote w:id="54">
    <w:p w14:paraId="54F9F329"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TlnHKo</w:t>
      </w:r>
      <w:proofErr w:type="spellEnd"/>
      <w:r w:rsidRPr="008A6836">
        <w:rPr>
          <w:rFonts w:cs="Times New Roman"/>
          <w:sz w:val="18"/>
          <w:szCs w:val="18"/>
        </w:rPr>
        <w:t xml:space="preserve"> 3-19-2344, p-d 22-23, 25.6.</w:t>
      </w:r>
    </w:p>
  </w:footnote>
  <w:footnote w:id="55">
    <w:p w14:paraId="13F23E3E"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VaKo 47-25/287219.</w:t>
      </w:r>
    </w:p>
  </w:footnote>
  <w:footnote w:id="56">
    <w:p w14:paraId="4F4A9BE7"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Andhov</w:t>
      </w:r>
      <w:proofErr w:type="spellEnd"/>
      <w:r w:rsidRPr="008A6836">
        <w:rPr>
          <w:rFonts w:cs="Times New Roman"/>
          <w:sz w:val="18"/>
          <w:szCs w:val="18"/>
        </w:rPr>
        <w:t xml:space="preserve">, M. </w:t>
      </w:r>
      <w:proofErr w:type="spellStart"/>
      <w:r w:rsidRPr="008A6836">
        <w:rPr>
          <w:rFonts w:cs="Times New Roman"/>
          <w:sz w:val="18"/>
          <w:szCs w:val="18"/>
        </w:rPr>
        <w:t>Article</w:t>
      </w:r>
      <w:proofErr w:type="spellEnd"/>
      <w:r w:rsidRPr="008A6836">
        <w:rPr>
          <w:rFonts w:cs="Times New Roman"/>
          <w:sz w:val="18"/>
          <w:szCs w:val="18"/>
        </w:rPr>
        <w:t xml:space="preserve"> 33 </w:t>
      </w:r>
      <w:proofErr w:type="spellStart"/>
      <w:r w:rsidRPr="008A6836">
        <w:rPr>
          <w:rFonts w:cs="Times New Roman"/>
          <w:sz w:val="18"/>
          <w:szCs w:val="18"/>
        </w:rPr>
        <w:t>Framework</w:t>
      </w:r>
      <w:proofErr w:type="spellEnd"/>
      <w:r w:rsidRPr="008A6836">
        <w:rPr>
          <w:rFonts w:cs="Times New Roman"/>
          <w:sz w:val="18"/>
          <w:szCs w:val="18"/>
        </w:rPr>
        <w:t xml:space="preserve"> </w:t>
      </w:r>
      <w:proofErr w:type="spellStart"/>
      <w:r w:rsidRPr="008A6836">
        <w:rPr>
          <w:rFonts w:cs="Times New Roman"/>
          <w:sz w:val="18"/>
          <w:szCs w:val="18"/>
        </w:rPr>
        <w:t>Agreements</w:t>
      </w:r>
      <w:proofErr w:type="spellEnd"/>
      <w:r w:rsidRPr="008A6836">
        <w:rPr>
          <w:rFonts w:cs="Times New Roman"/>
          <w:sz w:val="18"/>
          <w:szCs w:val="18"/>
        </w:rPr>
        <w:t xml:space="preserve">, p 33.38, lk 374. </w:t>
      </w:r>
      <w:proofErr w:type="spellStart"/>
      <w:r w:rsidRPr="008A6836">
        <w:rPr>
          <w:rFonts w:cs="Times New Roman"/>
          <w:sz w:val="18"/>
          <w:szCs w:val="18"/>
        </w:rPr>
        <w:t>Caranta</w:t>
      </w:r>
      <w:proofErr w:type="spellEnd"/>
      <w:r w:rsidRPr="008A6836">
        <w:rPr>
          <w:rFonts w:cs="Times New Roman"/>
          <w:sz w:val="18"/>
          <w:szCs w:val="18"/>
        </w:rPr>
        <w:t xml:space="preserve">, R., </w:t>
      </w:r>
      <w:proofErr w:type="spellStart"/>
      <w:r w:rsidRPr="008A6836">
        <w:rPr>
          <w:rFonts w:cs="Times New Roman"/>
          <w:sz w:val="18"/>
          <w:szCs w:val="18"/>
        </w:rPr>
        <w:t>Sanchez-Graells</w:t>
      </w:r>
      <w:proofErr w:type="spellEnd"/>
      <w:r w:rsidRPr="008A6836">
        <w:rPr>
          <w:rFonts w:cs="Times New Roman"/>
          <w:sz w:val="18"/>
          <w:szCs w:val="18"/>
        </w:rPr>
        <w:t xml:space="preserve">, A. European Public Procurement. </w:t>
      </w:r>
      <w:proofErr w:type="spellStart"/>
      <w:r w:rsidRPr="008A6836">
        <w:rPr>
          <w:rFonts w:cs="Times New Roman"/>
          <w:sz w:val="18"/>
          <w:szCs w:val="18"/>
        </w:rPr>
        <w:t>Commentary</w:t>
      </w:r>
      <w:proofErr w:type="spellEnd"/>
      <w:r w:rsidRPr="008A6836">
        <w:rPr>
          <w:rFonts w:cs="Times New Roman"/>
          <w:sz w:val="18"/>
          <w:szCs w:val="18"/>
        </w:rPr>
        <w:t xml:space="preserve"> on </w:t>
      </w:r>
      <w:proofErr w:type="spellStart"/>
      <w:r w:rsidRPr="008A6836">
        <w:rPr>
          <w:rFonts w:cs="Times New Roman"/>
          <w:sz w:val="18"/>
          <w:szCs w:val="18"/>
        </w:rPr>
        <w:t>Directive</w:t>
      </w:r>
      <w:proofErr w:type="spellEnd"/>
      <w:r w:rsidRPr="008A6836">
        <w:rPr>
          <w:rFonts w:cs="Times New Roman"/>
          <w:sz w:val="18"/>
          <w:szCs w:val="18"/>
        </w:rPr>
        <w:t xml:space="preserve"> 2014/24/EU. Edward </w:t>
      </w:r>
      <w:proofErr w:type="spellStart"/>
      <w:r w:rsidRPr="008A6836">
        <w:rPr>
          <w:rFonts w:cs="Times New Roman"/>
          <w:sz w:val="18"/>
          <w:szCs w:val="18"/>
        </w:rPr>
        <w:t>Elgar</w:t>
      </w:r>
      <w:proofErr w:type="spellEnd"/>
      <w:r w:rsidRPr="008A6836">
        <w:rPr>
          <w:rFonts w:cs="Times New Roman"/>
          <w:sz w:val="18"/>
          <w:szCs w:val="18"/>
        </w:rPr>
        <w:t xml:space="preserve"> Publishing Limited 2021. </w:t>
      </w:r>
    </w:p>
  </w:footnote>
  <w:footnote w:id="57">
    <w:p w14:paraId="7C4BBC6A"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17.</w:t>
      </w:r>
    </w:p>
  </w:footnote>
  <w:footnote w:id="58">
    <w:p w14:paraId="7AF9A0BC" w14:textId="736CD7E3" w:rsidR="002B1DF3" w:rsidRPr="00BB7428" w:rsidRDefault="002B1DF3"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r w:rsidRPr="00BB7428">
        <w:rPr>
          <w:rFonts w:cs="Times New Roman"/>
          <w:sz w:val="18"/>
          <w:szCs w:val="18"/>
        </w:rPr>
        <w:t>Keskvalitsusasutus</w:t>
      </w:r>
      <w:r w:rsidR="008235C4" w:rsidRPr="00BB7428">
        <w:rPr>
          <w:rFonts w:cs="Times New Roman"/>
          <w:sz w:val="18"/>
          <w:szCs w:val="18"/>
        </w:rPr>
        <w:t>ed on loetletud</w:t>
      </w:r>
      <w:r w:rsidRPr="00BB7428">
        <w:rPr>
          <w:rFonts w:cs="Times New Roman"/>
          <w:sz w:val="18"/>
          <w:szCs w:val="18"/>
        </w:rPr>
        <w:t xml:space="preserve"> </w:t>
      </w:r>
      <w:r w:rsidR="008235C4" w:rsidRPr="00BB7428">
        <w:rPr>
          <w:rFonts w:cs="Times New Roman"/>
          <w:sz w:val="18"/>
          <w:szCs w:val="18"/>
        </w:rPr>
        <w:t xml:space="preserve">direktiivi 2014/24/EL I lisas. </w:t>
      </w:r>
    </w:p>
  </w:footnote>
  <w:footnote w:id="59">
    <w:p w14:paraId="0088240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Laarmaa, K. RHS § 65, komm. 14 – Simovart, M.A., Parind, M. (koost). Riigihangete seadus. Kommenteeritud väljaanne. Tallinn: Juura 2019).</w:t>
      </w:r>
    </w:p>
  </w:footnote>
  <w:footnote w:id="60">
    <w:p w14:paraId="01D9C049"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Caranta</w:t>
      </w:r>
      <w:proofErr w:type="spellEnd"/>
      <w:r w:rsidRPr="008A6836">
        <w:rPr>
          <w:rFonts w:cs="Times New Roman"/>
          <w:sz w:val="18"/>
          <w:szCs w:val="18"/>
        </w:rPr>
        <w:t xml:space="preserve">, R. </w:t>
      </w:r>
      <w:proofErr w:type="spellStart"/>
      <w:r w:rsidRPr="008A6836">
        <w:rPr>
          <w:rFonts w:cs="Times New Roman"/>
          <w:sz w:val="18"/>
          <w:szCs w:val="18"/>
        </w:rPr>
        <w:t>Competitive</w:t>
      </w:r>
      <w:proofErr w:type="spellEnd"/>
      <w:r w:rsidRPr="008A6836">
        <w:rPr>
          <w:rFonts w:cs="Times New Roman"/>
          <w:sz w:val="18"/>
          <w:szCs w:val="18"/>
        </w:rPr>
        <w:t xml:space="preserve"> </w:t>
      </w:r>
      <w:proofErr w:type="spellStart"/>
      <w:r w:rsidRPr="008A6836">
        <w:rPr>
          <w:rFonts w:cs="Times New Roman"/>
          <w:sz w:val="18"/>
          <w:szCs w:val="18"/>
        </w:rPr>
        <w:t>dialogue</w:t>
      </w:r>
      <w:proofErr w:type="spellEnd"/>
      <w:r w:rsidRPr="008A6836">
        <w:rPr>
          <w:rFonts w:cs="Times New Roman"/>
          <w:sz w:val="18"/>
          <w:szCs w:val="18"/>
        </w:rPr>
        <w:t xml:space="preserve">. – </w:t>
      </w:r>
      <w:proofErr w:type="spellStart"/>
      <w:r w:rsidRPr="008A6836">
        <w:rPr>
          <w:rFonts w:cs="Times New Roman"/>
          <w:sz w:val="18"/>
          <w:szCs w:val="18"/>
        </w:rPr>
        <w:t>Steinicke</w:t>
      </w:r>
      <w:proofErr w:type="spellEnd"/>
      <w:r w:rsidRPr="008A6836">
        <w:rPr>
          <w:rFonts w:cs="Times New Roman"/>
          <w:sz w:val="18"/>
          <w:szCs w:val="18"/>
        </w:rPr>
        <w:t xml:space="preserve">, M., </w:t>
      </w:r>
      <w:proofErr w:type="spellStart"/>
      <w:r w:rsidRPr="008A6836">
        <w:rPr>
          <w:rFonts w:cs="Times New Roman"/>
          <w:sz w:val="18"/>
          <w:szCs w:val="18"/>
        </w:rPr>
        <w:t>Vesterdorf</w:t>
      </w:r>
      <w:proofErr w:type="spellEnd"/>
      <w:r w:rsidRPr="008A6836">
        <w:rPr>
          <w:rFonts w:cs="Times New Roman"/>
          <w:sz w:val="18"/>
          <w:szCs w:val="18"/>
        </w:rPr>
        <w:t xml:space="preserve">, P.L. EU </w:t>
      </w:r>
      <w:proofErr w:type="spellStart"/>
      <w:r w:rsidRPr="008A6836">
        <w:rPr>
          <w:rFonts w:cs="Times New Roman"/>
          <w:sz w:val="18"/>
          <w:szCs w:val="18"/>
        </w:rPr>
        <w:t>Public</w:t>
      </w:r>
      <w:proofErr w:type="spellEnd"/>
      <w:r w:rsidRPr="008A6836">
        <w:rPr>
          <w:rFonts w:cs="Times New Roman"/>
          <w:sz w:val="18"/>
          <w:szCs w:val="18"/>
        </w:rPr>
        <w:t xml:space="preserve"> Procurement Law. Brussels </w:t>
      </w:r>
      <w:proofErr w:type="spellStart"/>
      <w:r w:rsidRPr="008A6836">
        <w:rPr>
          <w:rFonts w:cs="Times New Roman"/>
          <w:sz w:val="18"/>
          <w:szCs w:val="18"/>
        </w:rPr>
        <w:t>Commentary</w:t>
      </w:r>
      <w:proofErr w:type="spellEnd"/>
      <w:r w:rsidRPr="008A6836">
        <w:rPr>
          <w:rFonts w:cs="Times New Roman"/>
          <w:sz w:val="18"/>
          <w:szCs w:val="18"/>
        </w:rPr>
        <w:t xml:space="preserve">. C.H. </w:t>
      </w:r>
      <w:proofErr w:type="spellStart"/>
      <w:r w:rsidRPr="008A6836">
        <w:rPr>
          <w:rFonts w:cs="Times New Roman"/>
          <w:sz w:val="18"/>
          <w:szCs w:val="18"/>
        </w:rPr>
        <w:t>Beck</w:t>
      </w:r>
      <w:proofErr w:type="spellEnd"/>
      <w:r w:rsidRPr="008A6836">
        <w:rPr>
          <w:rFonts w:cs="Times New Roman"/>
          <w:sz w:val="18"/>
          <w:szCs w:val="18"/>
        </w:rPr>
        <w:t xml:space="preserve">, </w:t>
      </w:r>
      <w:proofErr w:type="spellStart"/>
      <w:r w:rsidRPr="008A6836">
        <w:rPr>
          <w:rFonts w:cs="Times New Roman"/>
          <w:sz w:val="18"/>
          <w:szCs w:val="18"/>
        </w:rPr>
        <w:t>Hart</w:t>
      </w:r>
      <w:proofErr w:type="spellEnd"/>
      <w:r w:rsidRPr="008A6836">
        <w:rPr>
          <w:rFonts w:cs="Times New Roman"/>
          <w:sz w:val="18"/>
          <w:szCs w:val="18"/>
        </w:rPr>
        <w:t xml:space="preserve">, </w:t>
      </w:r>
      <w:proofErr w:type="spellStart"/>
      <w:r w:rsidRPr="008A6836">
        <w:rPr>
          <w:rFonts w:cs="Times New Roman"/>
          <w:sz w:val="18"/>
          <w:szCs w:val="18"/>
        </w:rPr>
        <w:t>Nomos</w:t>
      </w:r>
      <w:proofErr w:type="spellEnd"/>
      <w:r w:rsidRPr="008A6836">
        <w:rPr>
          <w:rFonts w:cs="Times New Roman"/>
          <w:sz w:val="18"/>
          <w:szCs w:val="18"/>
        </w:rPr>
        <w:t xml:space="preserve"> 2018, lk 414.</w:t>
      </w:r>
    </w:p>
  </w:footnote>
  <w:footnote w:id="61">
    <w:p w14:paraId="19B27169"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20.</w:t>
      </w:r>
    </w:p>
  </w:footnote>
  <w:footnote w:id="62">
    <w:p w14:paraId="7E1781E8"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Välja arvatud RHS § 78 lg 3 – innovatsioonipartnerluses on sellise korra kehtestamine hankijale kohustuslik. </w:t>
      </w:r>
    </w:p>
  </w:footnote>
  <w:footnote w:id="63">
    <w:p w14:paraId="66DF8C6D"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Parind, M. RHS § 78, komm 7 – Simovart, M.A., Parind, M. (koost). Riigihangete seadus. Kommenteeritud väljaanne. Tallinn: Juura 2019. </w:t>
      </w:r>
    </w:p>
  </w:footnote>
  <w:footnote w:id="64">
    <w:p w14:paraId="291B2836"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Parind, M. RHS § 78, komm 10 – Simovart, M.A., Parind, M. (koost). Riigihangete seadus. Kommenteeritud väljaanne. Tallinn: Juura 2019.</w:t>
      </w:r>
    </w:p>
  </w:footnote>
  <w:footnote w:id="65">
    <w:p w14:paraId="11E267B4"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Parind, M. RHS § 78, komm 18 – Simovart, M.A., Parind, M. (koost). Riigihangete seadus. Kommenteeritud väljaanne. Tallinn: Juura 2019.</w:t>
      </w:r>
    </w:p>
  </w:footnote>
  <w:footnote w:id="66">
    <w:p w14:paraId="35B10DD4" w14:textId="69ECF9A6"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hyperlink r:id="rId29" w:history="1">
        <w:r w:rsidRPr="008A6836">
          <w:rPr>
            <w:rStyle w:val="Hperlink"/>
            <w:rFonts w:cs="Times New Roman"/>
            <w:sz w:val="18"/>
            <w:szCs w:val="18"/>
          </w:rPr>
          <w:t xml:space="preserve">EU </w:t>
        </w:r>
        <w:proofErr w:type="spellStart"/>
        <w:r w:rsidRPr="008A6836">
          <w:rPr>
            <w:rStyle w:val="Hperlink"/>
            <w:rFonts w:cs="Times New Roman"/>
            <w:sz w:val="18"/>
            <w:szCs w:val="18"/>
          </w:rPr>
          <w:t>recommends</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Member</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States</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to</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leave</w:t>
        </w:r>
        <w:proofErr w:type="spellEnd"/>
        <w:r w:rsidRPr="008A6836">
          <w:rPr>
            <w:rStyle w:val="Hperlink"/>
            <w:rFonts w:cs="Times New Roman"/>
            <w:sz w:val="18"/>
            <w:szCs w:val="18"/>
          </w:rPr>
          <w:t xml:space="preserve"> IPR </w:t>
        </w:r>
        <w:proofErr w:type="spellStart"/>
        <w:r w:rsidRPr="008A6836">
          <w:rPr>
            <w:rStyle w:val="Hperlink"/>
            <w:rFonts w:cs="Times New Roman"/>
            <w:sz w:val="18"/>
            <w:szCs w:val="18"/>
          </w:rPr>
          <w:t>ownership</w:t>
        </w:r>
        <w:proofErr w:type="spellEnd"/>
        <w:r w:rsidRPr="008A6836">
          <w:rPr>
            <w:rStyle w:val="Hperlink"/>
            <w:rFonts w:cs="Times New Roman"/>
            <w:sz w:val="18"/>
            <w:szCs w:val="18"/>
          </w:rPr>
          <w:t xml:space="preserve"> in </w:t>
        </w:r>
        <w:proofErr w:type="spellStart"/>
        <w:r w:rsidRPr="008A6836">
          <w:rPr>
            <w:rStyle w:val="Hperlink"/>
            <w:rFonts w:cs="Times New Roman"/>
            <w:sz w:val="18"/>
            <w:szCs w:val="18"/>
          </w:rPr>
          <w:t>public</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procurements</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with</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contractors</w:t>
        </w:r>
        <w:proofErr w:type="spellEnd"/>
        <w:r w:rsidRPr="008A6836">
          <w:rPr>
            <w:rStyle w:val="Hperlink"/>
            <w:rFonts w:cs="Times New Roman"/>
            <w:sz w:val="18"/>
            <w:szCs w:val="18"/>
          </w:rPr>
          <w:t xml:space="preserve"> | </w:t>
        </w:r>
        <w:proofErr w:type="spellStart"/>
        <w:r w:rsidRPr="008A6836">
          <w:rPr>
            <w:rStyle w:val="Hperlink"/>
            <w:rFonts w:cs="Times New Roman"/>
            <w:sz w:val="18"/>
            <w:szCs w:val="18"/>
          </w:rPr>
          <w:t>Shaping</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Europe’s</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digital</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future</w:t>
        </w:r>
        <w:proofErr w:type="spellEnd"/>
      </w:hyperlink>
      <w:r w:rsidR="006E43EF" w:rsidRPr="008A6836">
        <w:rPr>
          <w:rFonts w:cs="Times New Roman"/>
          <w:sz w:val="18"/>
          <w:szCs w:val="18"/>
        </w:rPr>
        <w:t>,</w:t>
      </w:r>
    </w:p>
  </w:footnote>
  <w:footnote w:id="67">
    <w:p w14:paraId="646C42A6" w14:textId="324651A8"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hyperlink r:id="rId30" w:history="1">
        <w:proofErr w:type="spellStart"/>
        <w:r w:rsidRPr="008A6836">
          <w:rPr>
            <w:rStyle w:val="Hperlink"/>
            <w:rFonts w:cs="Times New Roman"/>
            <w:sz w:val="18"/>
            <w:szCs w:val="18"/>
          </w:rPr>
          <w:t>Benchmarking</w:t>
        </w:r>
        <w:proofErr w:type="spellEnd"/>
        <w:r w:rsidRPr="008A6836">
          <w:rPr>
            <w:rStyle w:val="Hperlink"/>
            <w:rFonts w:cs="Times New Roman"/>
            <w:sz w:val="18"/>
            <w:szCs w:val="18"/>
          </w:rPr>
          <w:t xml:space="preserve"> of </w:t>
        </w:r>
        <w:proofErr w:type="spellStart"/>
        <w:r w:rsidRPr="008A6836">
          <w:rPr>
            <w:rStyle w:val="Hperlink"/>
            <w:rFonts w:cs="Times New Roman"/>
            <w:sz w:val="18"/>
            <w:szCs w:val="18"/>
          </w:rPr>
          <w:t>innovation</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procurement</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investments</w:t>
        </w:r>
        <w:proofErr w:type="spellEnd"/>
        <w:r w:rsidRPr="008A6836">
          <w:rPr>
            <w:rStyle w:val="Hperlink"/>
            <w:rFonts w:cs="Times New Roman"/>
            <w:sz w:val="18"/>
            <w:szCs w:val="18"/>
          </w:rPr>
          <w:t xml:space="preserve"> and </w:t>
        </w:r>
        <w:proofErr w:type="spellStart"/>
        <w:r w:rsidRPr="008A6836">
          <w:rPr>
            <w:rStyle w:val="Hperlink"/>
            <w:rFonts w:cs="Times New Roman"/>
            <w:sz w:val="18"/>
            <w:szCs w:val="18"/>
          </w:rPr>
          <w:t>policy</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frameworks</w:t>
        </w:r>
        <w:proofErr w:type="spellEnd"/>
        <w:r w:rsidRPr="008A6836">
          <w:rPr>
            <w:rStyle w:val="Hperlink"/>
            <w:rFonts w:cs="Times New Roman"/>
            <w:sz w:val="18"/>
            <w:szCs w:val="18"/>
          </w:rPr>
          <w:t xml:space="preserve"> </w:t>
        </w:r>
        <w:proofErr w:type="spellStart"/>
        <w:r w:rsidRPr="008A6836">
          <w:rPr>
            <w:rStyle w:val="Hperlink"/>
            <w:rFonts w:cs="Times New Roman"/>
            <w:sz w:val="18"/>
            <w:szCs w:val="18"/>
          </w:rPr>
          <w:t>across</w:t>
        </w:r>
        <w:proofErr w:type="spellEnd"/>
        <w:r w:rsidRPr="008A6836">
          <w:rPr>
            <w:rStyle w:val="Hperlink"/>
            <w:rFonts w:cs="Times New Roman"/>
            <w:sz w:val="18"/>
            <w:szCs w:val="18"/>
          </w:rPr>
          <w:t xml:space="preserve"> Europe</w:t>
        </w:r>
      </w:hyperlink>
      <w:r w:rsidR="006E43EF" w:rsidRPr="008A6836">
        <w:rPr>
          <w:rFonts w:cs="Times New Roman"/>
          <w:sz w:val="18"/>
          <w:szCs w:val="18"/>
        </w:rPr>
        <w:t>.</w:t>
      </w:r>
    </w:p>
  </w:footnote>
  <w:footnote w:id="68">
    <w:p w14:paraId="2845C2D5" w14:textId="77777777" w:rsidR="008D6820" w:rsidRPr="008A6836" w:rsidRDefault="008D6820" w:rsidP="008A6836">
      <w:pPr>
        <w:pStyle w:val="Allmrkusetekst"/>
        <w:jc w:val="both"/>
        <w:rPr>
          <w:rFonts w:cs="Times New Roman"/>
          <w:i/>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Belgia riigihangete seadus „</w:t>
      </w:r>
      <w:r w:rsidRPr="008A6836">
        <w:rPr>
          <w:rFonts w:cs="Times New Roman"/>
          <w:i/>
          <w:sz w:val="18"/>
          <w:szCs w:val="18"/>
        </w:rPr>
        <w:t xml:space="preserve">17 </w:t>
      </w:r>
      <w:proofErr w:type="spellStart"/>
      <w:r w:rsidRPr="008A6836">
        <w:rPr>
          <w:rFonts w:cs="Times New Roman"/>
          <w:i/>
          <w:sz w:val="18"/>
          <w:szCs w:val="18"/>
        </w:rPr>
        <w:t>juin</w:t>
      </w:r>
      <w:proofErr w:type="spellEnd"/>
      <w:r w:rsidRPr="008A6836">
        <w:rPr>
          <w:rFonts w:cs="Times New Roman"/>
          <w:i/>
          <w:sz w:val="18"/>
          <w:szCs w:val="18"/>
        </w:rPr>
        <w:t xml:space="preserve"> 2016 </w:t>
      </w:r>
      <w:proofErr w:type="spellStart"/>
      <w:r w:rsidRPr="008A6836">
        <w:rPr>
          <w:rFonts w:cs="Times New Roman"/>
          <w:i/>
          <w:sz w:val="18"/>
          <w:szCs w:val="18"/>
        </w:rPr>
        <w:t>Loi</w:t>
      </w:r>
      <w:proofErr w:type="spellEnd"/>
      <w:r w:rsidRPr="008A6836">
        <w:rPr>
          <w:rFonts w:cs="Times New Roman"/>
          <w:i/>
          <w:sz w:val="18"/>
          <w:szCs w:val="18"/>
        </w:rPr>
        <w:t xml:space="preserve"> </w:t>
      </w:r>
      <w:proofErr w:type="spellStart"/>
      <w:r w:rsidRPr="008A6836">
        <w:rPr>
          <w:rFonts w:cs="Times New Roman"/>
          <w:i/>
          <w:sz w:val="18"/>
          <w:szCs w:val="18"/>
        </w:rPr>
        <w:t>relative</w:t>
      </w:r>
      <w:proofErr w:type="spellEnd"/>
      <w:r w:rsidRPr="008A6836">
        <w:rPr>
          <w:rFonts w:cs="Times New Roman"/>
          <w:i/>
          <w:sz w:val="18"/>
          <w:szCs w:val="18"/>
        </w:rPr>
        <w:t xml:space="preserve"> </w:t>
      </w:r>
      <w:proofErr w:type="spellStart"/>
      <w:r w:rsidRPr="008A6836">
        <w:rPr>
          <w:rFonts w:cs="Times New Roman"/>
          <w:i/>
          <w:sz w:val="18"/>
          <w:szCs w:val="18"/>
        </w:rPr>
        <w:t>aux</w:t>
      </w:r>
      <w:proofErr w:type="spellEnd"/>
      <w:r w:rsidRPr="008A6836">
        <w:rPr>
          <w:rFonts w:cs="Times New Roman"/>
          <w:i/>
          <w:sz w:val="18"/>
          <w:szCs w:val="18"/>
        </w:rPr>
        <w:t xml:space="preserve"> </w:t>
      </w:r>
      <w:proofErr w:type="spellStart"/>
      <w:r w:rsidRPr="008A6836">
        <w:rPr>
          <w:rFonts w:cs="Times New Roman"/>
          <w:i/>
          <w:sz w:val="18"/>
          <w:szCs w:val="18"/>
        </w:rPr>
        <w:t>marches</w:t>
      </w:r>
      <w:proofErr w:type="spellEnd"/>
      <w:r w:rsidRPr="008A6836">
        <w:rPr>
          <w:rFonts w:cs="Times New Roman"/>
          <w:i/>
          <w:sz w:val="18"/>
          <w:szCs w:val="18"/>
        </w:rPr>
        <w:t xml:space="preserve"> </w:t>
      </w:r>
      <w:proofErr w:type="spellStart"/>
      <w:r w:rsidRPr="008A6836">
        <w:rPr>
          <w:rFonts w:cs="Times New Roman"/>
          <w:i/>
          <w:sz w:val="18"/>
          <w:szCs w:val="18"/>
        </w:rPr>
        <w:t>publics</w:t>
      </w:r>
      <w:proofErr w:type="spellEnd"/>
      <w:r w:rsidRPr="008A6836">
        <w:rPr>
          <w:rFonts w:cs="Times New Roman"/>
          <w:i/>
          <w:sz w:val="18"/>
          <w:szCs w:val="18"/>
        </w:rPr>
        <w:t>“</w:t>
      </w:r>
      <w:r w:rsidRPr="008A6836">
        <w:rPr>
          <w:rFonts w:cs="Times New Roman"/>
          <w:sz w:val="18"/>
          <w:szCs w:val="18"/>
        </w:rPr>
        <w:t xml:space="preserve"> järgnevalt: </w:t>
      </w:r>
      <w:proofErr w:type="spellStart"/>
      <w:r w:rsidRPr="008A6836">
        <w:rPr>
          <w:rFonts w:cs="Times New Roman"/>
          <w:sz w:val="18"/>
          <w:szCs w:val="18"/>
        </w:rPr>
        <w:t>Spécifications</w:t>
      </w:r>
      <w:proofErr w:type="spellEnd"/>
      <w:r w:rsidRPr="008A6836">
        <w:rPr>
          <w:rFonts w:cs="Times New Roman"/>
          <w:sz w:val="18"/>
          <w:szCs w:val="18"/>
        </w:rPr>
        <w:t xml:space="preserve"> </w:t>
      </w:r>
      <w:proofErr w:type="spellStart"/>
      <w:r w:rsidRPr="008A6836">
        <w:rPr>
          <w:rFonts w:cs="Times New Roman"/>
          <w:sz w:val="18"/>
          <w:szCs w:val="18"/>
        </w:rPr>
        <w:t>techniques</w:t>
      </w:r>
      <w:proofErr w:type="spellEnd"/>
      <w:r w:rsidRPr="008A6836">
        <w:rPr>
          <w:rFonts w:cs="Times New Roman"/>
          <w:sz w:val="18"/>
          <w:szCs w:val="18"/>
        </w:rPr>
        <w:t xml:space="preserve"> Art. 53. §1 . /../ </w:t>
      </w:r>
      <w:proofErr w:type="spellStart"/>
      <w:r w:rsidRPr="008A6836">
        <w:rPr>
          <w:rFonts w:cs="Times New Roman"/>
          <w:sz w:val="18"/>
          <w:szCs w:val="18"/>
        </w:rPr>
        <w:t>Les</w:t>
      </w:r>
      <w:proofErr w:type="spellEnd"/>
      <w:r w:rsidRPr="008A6836">
        <w:rPr>
          <w:rFonts w:cs="Times New Roman"/>
          <w:sz w:val="18"/>
          <w:szCs w:val="18"/>
        </w:rPr>
        <w:t xml:space="preserve"> </w:t>
      </w:r>
      <w:proofErr w:type="spellStart"/>
      <w:r w:rsidRPr="008A6836">
        <w:rPr>
          <w:rFonts w:cs="Times New Roman"/>
          <w:sz w:val="18"/>
          <w:szCs w:val="18"/>
        </w:rPr>
        <w:t>spécifications</w:t>
      </w:r>
      <w:proofErr w:type="spellEnd"/>
      <w:r w:rsidRPr="008A6836">
        <w:rPr>
          <w:rFonts w:cs="Times New Roman"/>
          <w:sz w:val="18"/>
          <w:szCs w:val="18"/>
        </w:rPr>
        <w:t xml:space="preserve"> </w:t>
      </w:r>
      <w:proofErr w:type="spellStart"/>
      <w:r w:rsidRPr="008A6836">
        <w:rPr>
          <w:rFonts w:cs="Times New Roman"/>
          <w:sz w:val="18"/>
          <w:szCs w:val="18"/>
        </w:rPr>
        <w:t>techniques</w:t>
      </w:r>
      <w:proofErr w:type="spellEnd"/>
      <w:r w:rsidRPr="008A6836">
        <w:rPr>
          <w:rFonts w:cs="Times New Roman"/>
          <w:sz w:val="18"/>
          <w:szCs w:val="18"/>
        </w:rPr>
        <w:t xml:space="preserve"> </w:t>
      </w:r>
      <w:proofErr w:type="spellStart"/>
      <w:r w:rsidRPr="008A6836">
        <w:rPr>
          <w:rFonts w:cs="Times New Roman"/>
          <w:sz w:val="18"/>
          <w:szCs w:val="18"/>
        </w:rPr>
        <w:t>peuvent</w:t>
      </w:r>
      <w:proofErr w:type="spellEnd"/>
      <w:r w:rsidRPr="008A6836">
        <w:rPr>
          <w:rFonts w:cs="Times New Roman"/>
          <w:sz w:val="18"/>
          <w:szCs w:val="18"/>
        </w:rPr>
        <w:t xml:space="preserve"> </w:t>
      </w:r>
      <w:proofErr w:type="spellStart"/>
      <w:r w:rsidRPr="008A6836">
        <w:rPr>
          <w:rFonts w:cs="Times New Roman"/>
          <w:sz w:val="18"/>
          <w:szCs w:val="18"/>
        </w:rPr>
        <w:t>préciser</w:t>
      </w:r>
      <w:proofErr w:type="spellEnd"/>
      <w:r w:rsidRPr="008A6836">
        <w:rPr>
          <w:rFonts w:cs="Times New Roman"/>
          <w:sz w:val="18"/>
          <w:szCs w:val="18"/>
        </w:rPr>
        <w:t xml:space="preserve"> si </w:t>
      </w:r>
      <w:proofErr w:type="spellStart"/>
      <w:r w:rsidRPr="008A6836">
        <w:rPr>
          <w:rFonts w:cs="Times New Roman"/>
          <w:sz w:val="18"/>
          <w:szCs w:val="18"/>
        </w:rPr>
        <w:t>le</w:t>
      </w:r>
      <w:proofErr w:type="spellEnd"/>
      <w:r w:rsidRPr="008A6836">
        <w:rPr>
          <w:rFonts w:cs="Times New Roman"/>
          <w:sz w:val="18"/>
          <w:szCs w:val="18"/>
        </w:rPr>
        <w:t xml:space="preserve"> </w:t>
      </w:r>
      <w:proofErr w:type="spellStart"/>
      <w:r w:rsidRPr="008A6836">
        <w:rPr>
          <w:rFonts w:cs="Times New Roman"/>
          <w:sz w:val="18"/>
          <w:szCs w:val="18"/>
        </w:rPr>
        <w:t>transfert</w:t>
      </w:r>
      <w:proofErr w:type="spellEnd"/>
      <w:r w:rsidRPr="008A6836">
        <w:rPr>
          <w:rFonts w:cs="Times New Roman"/>
          <w:sz w:val="18"/>
          <w:szCs w:val="18"/>
        </w:rPr>
        <w:t xml:space="preserve"> des </w:t>
      </w:r>
      <w:proofErr w:type="spellStart"/>
      <w:r w:rsidRPr="008A6836">
        <w:rPr>
          <w:rFonts w:cs="Times New Roman"/>
          <w:sz w:val="18"/>
          <w:szCs w:val="18"/>
        </w:rPr>
        <w:t>droits</w:t>
      </w:r>
      <w:proofErr w:type="spellEnd"/>
      <w:r w:rsidRPr="008A6836">
        <w:rPr>
          <w:rFonts w:cs="Times New Roman"/>
          <w:sz w:val="18"/>
          <w:szCs w:val="18"/>
        </w:rPr>
        <w:t xml:space="preserve"> de </w:t>
      </w:r>
      <w:proofErr w:type="spellStart"/>
      <w:r w:rsidRPr="008A6836">
        <w:rPr>
          <w:rFonts w:cs="Times New Roman"/>
          <w:sz w:val="18"/>
          <w:szCs w:val="18"/>
        </w:rPr>
        <w:t>propriété</w:t>
      </w:r>
      <w:proofErr w:type="spellEnd"/>
      <w:r w:rsidRPr="008A6836">
        <w:rPr>
          <w:rFonts w:cs="Times New Roman"/>
          <w:sz w:val="18"/>
          <w:szCs w:val="18"/>
        </w:rPr>
        <w:t xml:space="preserve"> </w:t>
      </w:r>
      <w:proofErr w:type="spellStart"/>
      <w:r w:rsidRPr="008A6836">
        <w:rPr>
          <w:rFonts w:cs="Times New Roman"/>
          <w:sz w:val="18"/>
          <w:szCs w:val="18"/>
        </w:rPr>
        <w:t>intellectuelle</w:t>
      </w:r>
      <w:proofErr w:type="spellEnd"/>
      <w:r w:rsidRPr="008A6836">
        <w:rPr>
          <w:rFonts w:cs="Times New Roman"/>
          <w:sz w:val="18"/>
          <w:szCs w:val="18"/>
        </w:rPr>
        <w:t xml:space="preserve"> </w:t>
      </w:r>
      <w:proofErr w:type="spellStart"/>
      <w:r w:rsidRPr="008A6836">
        <w:rPr>
          <w:rFonts w:cs="Times New Roman"/>
          <w:sz w:val="18"/>
          <w:szCs w:val="18"/>
        </w:rPr>
        <w:t>sera</w:t>
      </w:r>
      <w:proofErr w:type="spellEnd"/>
      <w:r w:rsidRPr="008A6836">
        <w:rPr>
          <w:rFonts w:cs="Times New Roman"/>
          <w:sz w:val="18"/>
          <w:szCs w:val="18"/>
        </w:rPr>
        <w:t xml:space="preserve"> </w:t>
      </w:r>
      <w:proofErr w:type="spellStart"/>
      <w:r w:rsidRPr="008A6836">
        <w:rPr>
          <w:rFonts w:cs="Times New Roman"/>
          <w:sz w:val="18"/>
          <w:szCs w:val="18"/>
        </w:rPr>
        <w:t>exigé</w:t>
      </w:r>
      <w:proofErr w:type="spellEnd"/>
      <w:r w:rsidRPr="008A6836">
        <w:rPr>
          <w:rFonts w:cs="Times New Roman"/>
          <w:sz w:val="18"/>
          <w:szCs w:val="18"/>
        </w:rPr>
        <w:t xml:space="preserve">. (eestikeelne tõlge: </w:t>
      </w:r>
      <w:r w:rsidRPr="008A6836">
        <w:rPr>
          <w:rFonts w:cs="Times New Roman"/>
          <w:i/>
          <w:sz w:val="18"/>
          <w:szCs w:val="18"/>
        </w:rPr>
        <w:t>Tehnilises kirjelduses võib täpsustada, kas intellektuaalomandi õiguste üleandmine on nõutav</w:t>
      </w:r>
      <w:r w:rsidRPr="008A6836">
        <w:rPr>
          <w:rFonts w:cs="Times New Roman"/>
          <w:sz w:val="18"/>
          <w:szCs w:val="18"/>
        </w:rPr>
        <w:t>.)</w:t>
      </w:r>
    </w:p>
  </w:footnote>
  <w:footnote w:id="69">
    <w:p w14:paraId="175027C5"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Hispaania riigihangete seadus „</w:t>
      </w:r>
      <w:proofErr w:type="spellStart"/>
      <w:r w:rsidRPr="008A6836">
        <w:rPr>
          <w:rFonts w:cs="Times New Roman"/>
          <w:i/>
          <w:sz w:val="18"/>
          <w:szCs w:val="18"/>
        </w:rPr>
        <w:t>Ley</w:t>
      </w:r>
      <w:proofErr w:type="spellEnd"/>
      <w:r w:rsidRPr="008A6836">
        <w:rPr>
          <w:rFonts w:cs="Times New Roman"/>
          <w:i/>
          <w:sz w:val="18"/>
          <w:szCs w:val="18"/>
        </w:rPr>
        <w:t xml:space="preserve"> 9/2017, de 8 de </w:t>
      </w:r>
      <w:proofErr w:type="spellStart"/>
      <w:r w:rsidRPr="008A6836">
        <w:rPr>
          <w:rFonts w:cs="Times New Roman"/>
          <w:i/>
          <w:sz w:val="18"/>
          <w:szCs w:val="18"/>
        </w:rPr>
        <w:t>noviembre</w:t>
      </w:r>
      <w:proofErr w:type="spellEnd"/>
      <w:r w:rsidRPr="008A6836">
        <w:rPr>
          <w:rFonts w:cs="Times New Roman"/>
          <w:i/>
          <w:sz w:val="18"/>
          <w:szCs w:val="18"/>
        </w:rPr>
        <w:t xml:space="preserve">, de </w:t>
      </w:r>
      <w:proofErr w:type="spellStart"/>
      <w:r w:rsidRPr="008A6836">
        <w:rPr>
          <w:rFonts w:cs="Times New Roman"/>
          <w:i/>
          <w:sz w:val="18"/>
          <w:szCs w:val="18"/>
        </w:rPr>
        <w:t>Contratos</w:t>
      </w:r>
      <w:proofErr w:type="spellEnd"/>
      <w:r w:rsidRPr="008A6836">
        <w:rPr>
          <w:rFonts w:cs="Times New Roman"/>
          <w:i/>
          <w:sz w:val="18"/>
          <w:szCs w:val="18"/>
        </w:rPr>
        <w:t xml:space="preserve"> </w:t>
      </w:r>
      <w:proofErr w:type="spellStart"/>
      <w:r w:rsidRPr="008A6836">
        <w:rPr>
          <w:rFonts w:cs="Times New Roman"/>
          <w:i/>
          <w:sz w:val="18"/>
          <w:szCs w:val="18"/>
        </w:rPr>
        <w:t>del</w:t>
      </w:r>
      <w:proofErr w:type="spellEnd"/>
      <w:r w:rsidRPr="008A6836">
        <w:rPr>
          <w:rFonts w:cs="Times New Roman"/>
          <w:i/>
          <w:sz w:val="18"/>
          <w:szCs w:val="18"/>
        </w:rPr>
        <w:t xml:space="preserve"> </w:t>
      </w:r>
      <w:proofErr w:type="spellStart"/>
      <w:r w:rsidRPr="008A6836">
        <w:rPr>
          <w:rFonts w:cs="Times New Roman"/>
          <w:i/>
          <w:sz w:val="18"/>
          <w:szCs w:val="18"/>
        </w:rPr>
        <w:t>Sector</w:t>
      </w:r>
      <w:proofErr w:type="spellEnd"/>
      <w:r w:rsidRPr="008A6836">
        <w:rPr>
          <w:rFonts w:cs="Times New Roman"/>
          <w:i/>
          <w:sz w:val="18"/>
          <w:szCs w:val="18"/>
        </w:rPr>
        <w:t xml:space="preserve"> </w:t>
      </w:r>
      <w:proofErr w:type="spellStart"/>
      <w:r w:rsidRPr="008A6836">
        <w:rPr>
          <w:rFonts w:cs="Times New Roman"/>
          <w:i/>
          <w:sz w:val="18"/>
          <w:szCs w:val="18"/>
        </w:rPr>
        <w:t>Público</w:t>
      </w:r>
      <w:proofErr w:type="spellEnd"/>
      <w:r w:rsidRPr="008A6836">
        <w:rPr>
          <w:rFonts w:cs="Times New Roman"/>
          <w:i/>
          <w:sz w:val="18"/>
          <w:szCs w:val="18"/>
        </w:rPr>
        <w:t xml:space="preserve">, </w:t>
      </w:r>
      <w:proofErr w:type="spellStart"/>
      <w:r w:rsidRPr="008A6836">
        <w:rPr>
          <w:rFonts w:cs="Times New Roman"/>
          <w:i/>
          <w:sz w:val="18"/>
          <w:szCs w:val="18"/>
        </w:rPr>
        <w:t>por</w:t>
      </w:r>
      <w:proofErr w:type="spellEnd"/>
      <w:r w:rsidRPr="008A6836">
        <w:rPr>
          <w:rFonts w:cs="Times New Roman"/>
          <w:i/>
          <w:sz w:val="18"/>
          <w:szCs w:val="18"/>
        </w:rPr>
        <w:t xml:space="preserve"> la </w:t>
      </w:r>
      <w:proofErr w:type="spellStart"/>
      <w:r w:rsidRPr="008A6836">
        <w:rPr>
          <w:rFonts w:cs="Times New Roman"/>
          <w:i/>
          <w:sz w:val="18"/>
          <w:szCs w:val="18"/>
        </w:rPr>
        <w:t>que</w:t>
      </w:r>
      <w:proofErr w:type="spellEnd"/>
      <w:r w:rsidRPr="008A6836">
        <w:rPr>
          <w:rFonts w:cs="Times New Roman"/>
          <w:i/>
          <w:sz w:val="18"/>
          <w:szCs w:val="18"/>
        </w:rPr>
        <w:t xml:space="preserve"> </w:t>
      </w:r>
      <w:proofErr w:type="spellStart"/>
      <w:r w:rsidRPr="008A6836">
        <w:rPr>
          <w:rFonts w:cs="Times New Roman"/>
          <w:i/>
          <w:sz w:val="18"/>
          <w:szCs w:val="18"/>
        </w:rPr>
        <w:t>se</w:t>
      </w:r>
      <w:proofErr w:type="spellEnd"/>
      <w:r w:rsidRPr="008A6836">
        <w:rPr>
          <w:rFonts w:cs="Times New Roman"/>
          <w:i/>
          <w:sz w:val="18"/>
          <w:szCs w:val="18"/>
        </w:rPr>
        <w:t xml:space="preserve"> </w:t>
      </w:r>
      <w:proofErr w:type="spellStart"/>
      <w:r w:rsidRPr="008A6836">
        <w:rPr>
          <w:rFonts w:cs="Times New Roman"/>
          <w:i/>
          <w:sz w:val="18"/>
          <w:szCs w:val="18"/>
        </w:rPr>
        <w:t>transponen</w:t>
      </w:r>
      <w:proofErr w:type="spellEnd"/>
      <w:r w:rsidRPr="008A6836">
        <w:rPr>
          <w:rFonts w:cs="Times New Roman"/>
          <w:i/>
          <w:sz w:val="18"/>
          <w:szCs w:val="18"/>
        </w:rPr>
        <w:t xml:space="preserve"> </w:t>
      </w:r>
      <w:proofErr w:type="spellStart"/>
      <w:r w:rsidRPr="008A6836">
        <w:rPr>
          <w:rFonts w:cs="Times New Roman"/>
          <w:i/>
          <w:sz w:val="18"/>
          <w:szCs w:val="18"/>
        </w:rPr>
        <w:t>al</w:t>
      </w:r>
      <w:proofErr w:type="spellEnd"/>
      <w:r w:rsidRPr="008A6836">
        <w:rPr>
          <w:rFonts w:cs="Times New Roman"/>
          <w:i/>
          <w:sz w:val="18"/>
          <w:szCs w:val="18"/>
        </w:rPr>
        <w:t xml:space="preserve"> </w:t>
      </w:r>
      <w:proofErr w:type="spellStart"/>
      <w:r w:rsidRPr="008A6836">
        <w:rPr>
          <w:rFonts w:cs="Times New Roman"/>
          <w:i/>
          <w:sz w:val="18"/>
          <w:szCs w:val="18"/>
        </w:rPr>
        <w:t>ordenamiento</w:t>
      </w:r>
      <w:proofErr w:type="spellEnd"/>
      <w:r w:rsidRPr="008A6836">
        <w:rPr>
          <w:rFonts w:cs="Times New Roman"/>
          <w:i/>
          <w:sz w:val="18"/>
          <w:szCs w:val="18"/>
        </w:rPr>
        <w:t xml:space="preserve"> </w:t>
      </w:r>
      <w:proofErr w:type="spellStart"/>
      <w:r w:rsidRPr="008A6836">
        <w:rPr>
          <w:rFonts w:cs="Times New Roman"/>
          <w:i/>
          <w:sz w:val="18"/>
          <w:szCs w:val="18"/>
        </w:rPr>
        <w:t>jurídico</w:t>
      </w:r>
      <w:proofErr w:type="spellEnd"/>
      <w:r w:rsidRPr="008A6836">
        <w:rPr>
          <w:rFonts w:cs="Times New Roman"/>
          <w:i/>
          <w:sz w:val="18"/>
          <w:szCs w:val="18"/>
        </w:rPr>
        <w:t xml:space="preserve"> </w:t>
      </w:r>
      <w:proofErr w:type="spellStart"/>
      <w:r w:rsidRPr="008A6836">
        <w:rPr>
          <w:rFonts w:cs="Times New Roman"/>
          <w:i/>
          <w:sz w:val="18"/>
          <w:szCs w:val="18"/>
        </w:rPr>
        <w:t>español</w:t>
      </w:r>
      <w:proofErr w:type="spellEnd"/>
      <w:r w:rsidRPr="008A6836">
        <w:rPr>
          <w:rFonts w:cs="Times New Roman"/>
          <w:i/>
          <w:sz w:val="18"/>
          <w:szCs w:val="18"/>
        </w:rPr>
        <w:t xml:space="preserve"> las </w:t>
      </w:r>
      <w:proofErr w:type="spellStart"/>
      <w:r w:rsidRPr="008A6836">
        <w:rPr>
          <w:rFonts w:cs="Times New Roman"/>
          <w:i/>
          <w:sz w:val="18"/>
          <w:szCs w:val="18"/>
        </w:rPr>
        <w:t>Directivas</w:t>
      </w:r>
      <w:proofErr w:type="spellEnd"/>
      <w:r w:rsidRPr="008A6836">
        <w:rPr>
          <w:rFonts w:cs="Times New Roman"/>
          <w:i/>
          <w:sz w:val="18"/>
          <w:szCs w:val="18"/>
        </w:rPr>
        <w:t xml:space="preserve"> </w:t>
      </w:r>
      <w:proofErr w:type="spellStart"/>
      <w:r w:rsidRPr="008A6836">
        <w:rPr>
          <w:rFonts w:cs="Times New Roman"/>
          <w:i/>
          <w:sz w:val="18"/>
          <w:szCs w:val="18"/>
        </w:rPr>
        <w:t>del</w:t>
      </w:r>
      <w:proofErr w:type="spellEnd"/>
      <w:r w:rsidRPr="008A6836">
        <w:rPr>
          <w:rFonts w:cs="Times New Roman"/>
          <w:i/>
          <w:sz w:val="18"/>
          <w:szCs w:val="18"/>
        </w:rPr>
        <w:t xml:space="preserve"> </w:t>
      </w:r>
      <w:proofErr w:type="spellStart"/>
      <w:r w:rsidRPr="008A6836">
        <w:rPr>
          <w:rFonts w:cs="Times New Roman"/>
          <w:i/>
          <w:sz w:val="18"/>
          <w:szCs w:val="18"/>
        </w:rPr>
        <w:t>Parlamento</w:t>
      </w:r>
      <w:proofErr w:type="spellEnd"/>
      <w:r w:rsidRPr="008A6836">
        <w:rPr>
          <w:rFonts w:cs="Times New Roman"/>
          <w:i/>
          <w:sz w:val="18"/>
          <w:szCs w:val="18"/>
        </w:rPr>
        <w:t xml:space="preserve"> Europeo y </w:t>
      </w:r>
      <w:proofErr w:type="spellStart"/>
      <w:r w:rsidRPr="008A6836">
        <w:rPr>
          <w:rFonts w:cs="Times New Roman"/>
          <w:i/>
          <w:sz w:val="18"/>
          <w:szCs w:val="18"/>
        </w:rPr>
        <w:t>del</w:t>
      </w:r>
      <w:proofErr w:type="spellEnd"/>
      <w:r w:rsidRPr="008A6836">
        <w:rPr>
          <w:rFonts w:cs="Times New Roman"/>
          <w:i/>
          <w:sz w:val="18"/>
          <w:szCs w:val="18"/>
        </w:rPr>
        <w:t xml:space="preserve"> </w:t>
      </w:r>
      <w:proofErr w:type="spellStart"/>
      <w:r w:rsidRPr="008A6836">
        <w:rPr>
          <w:rFonts w:cs="Times New Roman"/>
          <w:i/>
          <w:sz w:val="18"/>
          <w:szCs w:val="18"/>
        </w:rPr>
        <w:t>Consejo</w:t>
      </w:r>
      <w:proofErr w:type="spellEnd"/>
      <w:r w:rsidRPr="008A6836">
        <w:rPr>
          <w:rFonts w:cs="Times New Roman"/>
          <w:i/>
          <w:sz w:val="18"/>
          <w:szCs w:val="18"/>
        </w:rPr>
        <w:t xml:space="preserve"> 2014/23/UE y 2014/24/UE, de 26 de </w:t>
      </w:r>
      <w:proofErr w:type="spellStart"/>
      <w:r w:rsidRPr="008A6836">
        <w:rPr>
          <w:rFonts w:cs="Times New Roman"/>
          <w:i/>
          <w:sz w:val="18"/>
          <w:szCs w:val="18"/>
        </w:rPr>
        <w:t>febrero</w:t>
      </w:r>
      <w:proofErr w:type="spellEnd"/>
      <w:r w:rsidRPr="008A6836">
        <w:rPr>
          <w:rFonts w:cs="Times New Roman"/>
          <w:i/>
          <w:sz w:val="18"/>
          <w:szCs w:val="18"/>
        </w:rPr>
        <w:t xml:space="preserve"> de 2014“:</w:t>
      </w:r>
      <w:r w:rsidRPr="008A6836">
        <w:rPr>
          <w:rFonts w:cs="Times New Roman"/>
          <w:sz w:val="18"/>
          <w:szCs w:val="18"/>
        </w:rPr>
        <w:t xml:space="preserve">1) </w:t>
      </w:r>
      <w:proofErr w:type="spellStart"/>
      <w:r w:rsidRPr="008A6836">
        <w:rPr>
          <w:rFonts w:cs="Times New Roman"/>
          <w:sz w:val="18"/>
          <w:szCs w:val="18"/>
        </w:rPr>
        <w:t>articulo</w:t>
      </w:r>
      <w:proofErr w:type="spellEnd"/>
      <w:r w:rsidRPr="008A6836">
        <w:rPr>
          <w:rFonts w:cs="Times New Roman"/>
          <w:sz w:val="18"/>
          <w:szCs w:val="18"/>
        </w:rPr>
        <w:t xml:space="preserve"> 122, </w:t>
      </w:r>
      <w:proofErr w:type="spellStart"/>
      <w:r w:rsidRPr="008A6836">
        <w:rPr>
          <w:rFonts w:cs="Times New Roman"/>
          <w:sz w:val="18"/>
          <w:szCs w:val="18"/>
        </w:rPr>
        <w:t>sec</w:t>
      </w:r>
      <w:proofErr w:type="spellEnd"/>
      <w:r w:rsidRPr="008A6836">
        <w:rPr>
          <w:rFonts w:cs="Times New Roman"/>
          <w:sz w:val="18"/>
          <w:szCs w:val="18"/>
        </w:rPr>
        <w:t xml:space="preserve">. 2: /…/ Los </w:t>
      </w:r>
      <w:proofErr w:type="spellStart"/>
      <w:r w:rsidRPr="008A6836">
        <w:rPr>
          <w:rFonts w:cs="Times New Roman"/>
          <w:sz w:val="18"/>
          <w:szCs w:val="18"/>
        </w:rPr>
        <w:t>pliegos</w:t>
      </w:r>
      <w:proofErr w:type="spellEnd"/>
      <w:r w:rsidRPr="008A6836">
        <w:rPr>
          <w:rFonts w:cs="Times New Roman"/>
          <w:sz w:val="18"/>
          <w:szCs w:val="18"/>
        </w:rPr>
        <w:t xml:space="preserve"> </w:t>
      </w:r>
      <w:proofErr w:type="spellStart"/>
      <w:r w:rsidRPr="008A6836">
        <w:rPr>
          <w:rFonts w:cs="Times New Roman"/>
          <w:sz w:val="18"/>
          <w:szCs w:val="18"/>
        </w:rPr>
        <w:t>podrán</w:t>
      </w:r>
      <w:proofErr w:type="spellEnd"/>
      <w:r w:rsidRPr="008A6836">
        <w:rPr>
          <w:rFonts w:cs="Times New Roman"/>
          <w:sz w:val="18"/>
          <w:szCs w:val="18"/>
        </w:rPr>
        <w:t xml:space="preserve"> </w:t>
      </w:r>
      <w:proofErr w:type="spellStart"/>
      <w:r w:rsidRPr="008A6836">
        <w:rPr>
          <w:rFonts w:cs="Times New Roman"/>
          <w:sz w:val="18"/>
          <w:szCs w:val="18"/>
        </w:rPr>
        <w:t>también</w:t>
      </w:r>
      <w:proofErr w:type="spellEnd"/>
      <w:r w:rsidRPr="008A6836">
        <w:rPr>
          <w:rFonts w:cs="Times New Roman"/>
          <w:sz w:val="18"/>
          <w:szCs w:val="18"/>
        </w:rPr>
        <w:t xml:space="preserve"> </w:t>
      </w:r>
      <w:proofErr w:type="spellStart"/>
      <w:r w:rsidRPr="008A6836">
        <w:rPr>
          <w:rFonts w:cs="Times New Roman"/>
          <w:sz w:val="18"/>
          <w:szCs w:val="18"/>
        </w:rPr>
        <w:t>especificar</w:t>
      </w:r>
      <w:proofErr w:type="spellEnd"/>
      <w:r w:rsidRPr="008A6836">
        <w:rPr>
          <w:rFonts w:cs="Times New Roman"/>
          <w:sz w:val="18"/>
          <w:szCs w:val="18"/>
        </w:rPr>
        <w:t xml:space="preserve"> si va a </w:t>
      </w:r>
      <w:proofErr w:type="spellStart"/>
      <w:r w:rsidRPr="008A6836">
        <w:rPr>
          <w:rFonts w:cs="Times New Roman"/>
          <w:sz w:val="18"/>
          <w:szCs w:val="18"/>
        </w:rPr>
        <w:t>exigirse</w:t>
      </w:r>
      <w:proofErr w:type="spellEnd"/>
      <w:r w:rsidRPr="008A6836">
        <w:rPr>
          <w:rFonts w:cs="Times New Roman"/>
          <w:sz w:val="18"/>
          <w:szCs w:val="18"/>
        </w:rPr>
        <w:t xml:space="preserve"> la </w:t>
      </w:r>
      <w:proofErr w:type="spellStart"/>
      <w:r w:rsidRPr="008A6836">
        <w:rPr>
          <w:rFonts w:cs="Times New Roman"/>
          <w:sz w:val="18"/>
          <w:szCs w:val="18"/>
        </w:rPr>
        <w:t>transferencia</w:t>
      </w:r>
      <w:proofErr w:type="spellEnd"/>
      <w:r w:rsidRPr="008A6836">
        <w:rPr>
          <w:rFonts w:cs="Times New Roman"/>
          <w:sz w:val="18"/>
          <w:szCs w:val="18"/>
        </w:rPr>
        <w:t xml:space="preserve"> de </w:t>
      </w:r>
      <w:proofErr w:type="spellStart"/>
      <w:r w:rsidRPr="008A6836">
        <w:rPr>
          <w:rFonts w:cs="Times New Roman"/>
          <w:sz w:val="18"/>
          <w:szCs w:val="18"/>
        </w:rPr>
        <w:t>derechos</w:t>
      </w:r>
      <w:proofErr w:type="spellEnd"/>
      <w:r w:rsidRPr="008A6836">
        <w:rPr>
          <w:rFonts w:cs="Times New Roman"/>
          <w:sz w:val="18"/>
          <w:szCs w:val="18"/>
        </w:rPr>
        <w:t xml:space="preserve"> de </w:t>
      </w:r>
      <w:proofErr w:type="spellStart"/>
      <w:r w:rsidRPr="008A6836">
        <w:rPr>
          <w:rFonts w:cs="Times New Roman"/>
          <w:sz w:val="18"/>
          <w:szCs w:val="18"/>
        </w:rPr>
        <w:t>propiedad</w:t>
      </w:r>
      <w:proofErr w:type="spellEnd"/>
      <w:r w:rsidRPr="008A6836">
        <w:rPr>
          <w:rFonts w:cs="Times New Roman"/>
          <w:sz w:val="18"/>
          <w:szCs w:val="18"/>
        </w:rPr>
        <w:t xml:space="preserve"> </w:t>
      </w:r>
      <w:proofErr w:type="spellStart"/>
      <w:r w:rsidRPr="008A6836">
        <w:rPr>
          <w:rFonts w:cs="Times New Roman"/>
          <w:sz w:val="18"/>
          <w:szCs w:val="18"/>
        </w:rPr>
        <w:t>intelectual</w:t>
      </w:r>
      <w:proofErr w:type="spellEnd"/>
      <w:r w:rsidRPr="008A6836">
        <w:rPr>
          <w:rFonts w:cs="Times New Roman"/>
          <w:sz w:val="18"/>
          <w:szCs w:val="18"/>
        </w:rPr>
        <w:t xml:space="preserve"> o </w:t>
      </w:r>
      <w:proofErr w:type="spellStart"/>
      <w:r w:rsidRPr="008A6836">
        <w:rPr>
          <w:rFonts w:cs="Times New Roman"/>
          <w:sz w:val="18"/>
          <w:szCs w:val="18"/>
        </w:rPr>
        <w:t>industrial</w:t>
      </w:r>
      <w:proofErr w:type="spellEnd"/>
      <w:r w:rsidRPr="008A6836">
        <w:rPr>
          <w:rFonts w:cs="Times New Roman"/>
          <w:sz w:val="18"/>
          <w:szCs w:val="18"/>
        </w:rPr>
        <w:t xml:space="preserve">, </w:t>
      </w:r>
      <w:proofErr w:type="spellStart"/>
      <w:r w:rsidRPr="008A6836">
        <w:rPr>
          <w:rFonts w:cs="Times New Roman"/>
          <w:sz w:val="18"/>
          <w:szCs w:val="18"/>
        </w:rPr>
        <w:t>sin</w:t>
      </w:r>
      <w:proofErr w:type="spellEnd"/>
      <w:r w:rsidRPr="008A6836">
        <w:rPr>
          <w:rFonts w:cs="Times New Roman"/>
          <w:sz w:val="18"/>
          <w:szCs w:val="18"/>
        </w:rPr>
        <w:t xml:space="preserve"> </w:t>
      </w:r>
      <w:proofErr w:type="spellStart"/>
      <w:r w:rsidRPr="008A6836">
        <w:rPr>
          <w:rFonts w:cs="Times New Roman"/>
          <w:sz w:val="18"/>
          <w:szCs w:val="18"/>
        </w:rPr>
        <w:t>perjuicio</w:t>
      </w:r>
      <w:proofErr w:type="spellEnd"/>
      <w:r w:rsidRPr="008A6836">
        <w:rPr>
          <w:rFonts w:cs="Times New Roman"/>
          <w:sz w:val="18"/>
          <w:szCs w:val="18"/>
        </w:rPr>
        <w:t xml:space="preserve"> de lo </w:t>
      </w:r>
      <w:proofErr w:type="spellStart"/>
      <w:r w:rsidRPr="008A6836">
        <w:rPr>
          <w:rFonts w:cs="Times New Roman"/>
          <w:sz w:val="18"/>
          <w:szCs w:val="18"/>
        </w:rPr>
        <w:t>establecido</w:t>
      </w:r>
      <w:proofErr w:type="spellEnd"/>
      <w:r w:rsidRPr="008A6836">
        <w:rPr>
          <w:rFonts w:cs="Times New Roman"/>
          <w:sz w:val="18"/>
          <w:szCs w:val="18"/>
        </w:rPr>
        <w:t xml:space="preserve"> </w:t>
      </w:r>
      <w:proofErr w:type="spellStart"/>
      <w:r w:rsidRPr="008A6836">
        <w:rPr>
          <w:rFonts w:cs="Times New Roman"/>
          <w:sz w:val="18"/>
          <w:szCs w:val="18"/>
        </w:rPr>
        <w:t>en</w:t>
      </w:r>
      <w:proofErr w:type="spellEnd"/>
      <w:r w:rsidRPr="008A6836">
        <w:rPr>
          <w:rFonts w:cs="Times New Roman"/>
          <w:sz w:val="18"/>
          <w:szCs w:val="18"/>
        </w:rPr>
        <w:t xml:space="preserve"> </w:t>
      </w:r>
      <w:proofErr w:type="spellStart"/>
      <w:r w:rsidRPr="008A6836">
        <w:rPr>
          <w:rFonts w:cs="Times New Roman"/>
          <w:sz w:val="18"/>
          <w:szCs w:val="18"/>
        </w:rPr>
        <w:t>el</w:t>
      </w:r>
      <w:proofErr w:type="spellEnd"/>
      <w:r w:rsidRPr="008A6836">
        <w:rPr>
          <w:rFonts w:cs="Times New Roman"/>
          <w:sz w:val="18"/>
          <w:szCs w:val="18"/>
        </w:rPr>
        <w:t xml:space="preserve"> </w:t>
      </w:r>
      <w:proofErr w:type="spellStart"/>
      <w:r w:rsidRPr="008A6836">
        <w:rPr>
          <w:rFonts w:cs="Times New Roman"/>
          <w:sz w:val="18"/>
          <w:szCs w:val="18"/>
        </w:rPr>
        <w:t>artículo</w:t>
      </w:r>
      <w:proofErr w:type="spellEnd"/>
      <w:r w:rsidRPr="008A6836">
        <w:rPr>
          <w:rFonts w:cs="Times New Roman"/>
          <w:sz w:val="18"/>
          <w:szCs w:val="18"/>
        </w:rPr>
        <w:t xml:space="preserve"> 308 </w:t>
      </w:r>
      <w:proofErr w:type="spellStart"/>
      <w:r w:rsidRPr="008A6836">
        <w:rPr>
          <w:rFonts w:cs="Times New Roman"/>
          <w:sz w:val="18"/>
          <w:szCs w:val="18"/>
        </w:rPr>
        <w:t>respecto</w:t>
      </w:r>
      <w:proofErr w:type="spellEnd"/>
      <w:r w:rsidRPr="008A6836">
        <w:rPr>
          <w:rFonts w:cs="Times New Roman"/>
          <w:sz w:val="18"/>
          <w:szCs w:val="18"/>
        </w:rPr>
        <w:t xml:space="preserve"> de </w:t>
      </w:r>
      <w:proofErr w:type="spellStart"/>
      <w:r w:rsidRPr="008A6836">
        <w:rPr>
          <w:rFonts w:cs="Times New Roman"/>
          <w:sz w:val="18"/>
          <w:szCs w:val="18"/>
        </w:rPr>
        <w:t>los</w:t>
      </w:r>
      <w:proofErr w:type="spellEnd"/>
      <w:r w:rsidRPr="008A6836">
        <w:rPr>
          <w:rFonts w:cs="Times New Roman"/>
          <w:sz w:val="18"/>
          <w:szCs w:val="18"/>
        </w:rPr>
        <w:t xml:space="preserve"> </w:t>
      </w:r>
      <w:proofErr w:type="spellStart"/>
      <w:r w:rsidRPr="008A6836">
        <w:rPr>
          <w:rFonts w:cs="Times New Roman"/>
          <w:sz w:val="18"/>
          <w:szCs w:val="18"/>
        </w:rPr>
        <w:t>contratos</w:t>
      </w:r>
      <w:proofErr w:type="spellEnd"/>
      <w:r w:rsidRPr="008A6836">
        <w:rPr>
          <w:rFonts w:cs="Times New Roman"/>
          <w:sz w:val="18"/>
          <w:szCs w:val="18"/>
        </w:rPr>
        <w:t xml:space="preserve"> de </w:t>
      </w:r>
      <w:proofErr w:type="spellStart"/>
      <w:r w:rsidRPr="008A6836">
        <w:rPr>
          <w:rFonts w:cs="Times New Roman"/>
          <w:sz w:val="18"/>
          <w:szCs w:val="18"/>
        </w:rPr>
        <w:t>servicios</w:t>
      </w:r>
      <w:proofErr w:type="spellEnd"/>
      <w:r w:rsidRPr="008A6836">
        <w:rPr>
          <w:rFonts w:cs="Times New Roman"/>
          <w:sz w:val="18"/>
          <w:szCs w:val="18"/>
        </w:rPr>
        <w:t xml:space="preserve">. (eestikeelne tõlge: </w:t>
      </w:r>
      <w:r w:rsidRPr="008A6836">
        <w:rPr>
          <w:rFonts w:cs="Times New Roman"/>
          <w:i/>
          <w:sz w:val="18"/>
          <w:szCs w:val="18"/>
        </w:rPr>
        <w:t>Tehnilistes kirjeldustes võib samuti täpsustada, kas nõutakse intellektuaal- või tööstusomandi õiguste üleandmist, ilma et see piiraks artikli 308 kohaldamist teenuslepingute puhul.</w:t>
      </w:r>
      <w:r w:rsidRPr="008A6836">
        <w:rPr>
          <w:rFonts w:cs="Times New Roman"/>
          <w:sz w:val="18"/>
          <w:szCs w:val="18"/>
        </w:rPr>
        <w:t xml:space="preserve">).2) </w:t>
      </w:r>
      <w:proofErr w:type="spellStart"/>
      <w:r w:rsidRPr="008A6836">
        <w:rPr>
          <w:rFonts w:cs="Times New Roman"/>
          <w:sz w:val="18"/>
          <w:szCs w:val="18"/>
        </w:rPr>
        <w:t>articulo</w:t>
      </w:r>
      <w:proofErr w:type="spellEnd"/>
      <w:r w:rsidRPr="008A6836">
        <w:rPr>
          <w:rFonts w:cs="Times New Roman"/>
          <w:sz w:val="18"/>
          <w:szCs w:val="18"/>
        </w:rPr>
        <w:t xml:space="preserve"> 308, </w:t>
      </w:r>
      <w:proofErr w:type="spellStart"/>
      <w:r w:rsidRPr="008A6836">
        <w:rPr>
          <w:rFonts w:cs="Times New Roman"/>
          <w:sz w:val="18"/>
          <w:szCs w:val="18"/>
        </w:rPr>
        <w:t>sec</w:t>
      </w:r>
      <w:proofErr w:type="spellEnd"/>
      <w:r w:rsidRPr="008A6836">
        <w:rPr>
          <w:rFonts w:cs="Times New Roman"/>
          <w:sz w:val="18"/>
          <w:szCs w:val="18"/>
        </w:rPr>
        <w:t xml:space="preserve"> 1: 1. Salvo </w:t>
      </w:r>
      <w:proofErr w:type="spellStart"/>
      <w:r w:rsidRPr="008A6836">
        <w:rPr>
          <w:rFonts w:cs="Times New Roman"/>
          <w:sz w:val="18"/>
          <w:szCs w:val="18"/>
        </w:rPr>
        <w:t>que</w:t>
      </w:r>
      <w:proofErr w:type="spellEnd"/>
      <w:r w:rsidRPr="008A6836">
        <w:rPr>
          <w:rFonts w:cs="Times New Roman"/>
          <w:sz w:val="18"/>
          <w:szCs w:val="18"/>
        </w:rPr>
        <w:t xml:space="preserve"> </w:t>
      </w:r>
      <w:proofErr w:type="spellStart"/>
      <w:r w:rsidRPr="008A6836">
        <w:rPr>
          <w:rFonts w:cs="Times New Roman"/>
          <w:sz w:val="18"/>
          <w:szCs w:val="18"/>
        </w:rPr>
        <w:t>se</w:t>
      </w:r>
      <w:proofErr w:type="spellEnd"/>
      <w:r w:rsidRPr="008A6836">
        <w:rPr>
          <w:rFonts w:cs="Times New Roman"/>
          <w:sz w:val="18"/>
          <w:szCs w:val="18"/>
        </w:rPr>
        <w:t xml:space="preserve"> </w:t>
      </w:r>
      <w:proofErr w:type="spellStart"/>
      <w:r w:rsidRPr="008A6836">
        <w:rPr>
          <w:rFonts w:cs="Times New Roman"/>
          <w:sz w:val="18"/>
          <w:szCs w:val="18"/>
        </w:rPr>
        <w:t>disponga</w:t>
      </w:r>
      <w:proofErr w:type="spellEnd"/>
      <w:r w:rsidRPr="008A6836">
        <w:rPr>
          <w:rFonts w:cs="Times New Roman"/>
          <w:sz w:val="18"/>
          <w:szCs w:val="18"/>
        </w:rPr>
        <w:t xml:space="preserve"> otra </w:t>
      </w:r>
      <w:proofErr w:type="spellStart"/>
      <w:r w:rsidRPr="008A6836">
        <w:rPr>
          <w:rFonts w:cs="Times New Roman"/>
          <w:sz w:val="18"/>
          <w:szCs w:val="18"/>
        </w:rPr>
        <w:t>cosa</w:t>
      </w:r>
      <w:proofErr w:type="spellEnd"/>
      <w:r w:rsidRPr="008A6836">
        <w:rPr>
          <w:rFonts w:cs="Times New Roman"/>
          <w:sz w:val="18"/>
          <w:szCs w:val="18"/>
        </w:rPr>
        <w:t xml:space="preserve"> </w:t>
      </w:r>
      <w:proofErr w:type="spellStart"/>
      <w:r w:rsidRPr="008A6836">
        <w:rPr>
          <w:rFonts w:cs="Times New Roman"/>
          <w:sz w:val="18"/>
          <w:szCs w:val="18"/>
        </w:rPr>
        <w:t>en</w:t>
      </w:r>
      <w:proofErr w:type="spellEnd"/>
      <w:r w:rsidRPr="008A6836">
        <w:rPr>
          <w:rFonts w:cs="Times New Roman"/>
          <w:sz w:val="18"/>
          <w:szCs w:val="18"/>
        </w:rPr>
        <w:t xml:space="preserve"> </w:t>
      </w:r>
      <w:proofErr w:type="spellStart"/>
      <w:r w:rsidRPr="008A6836">
        <w:rPr>
          <w:rFonts w:cs="Times New Roman"/>
          <w:sz w:val="18"/>
          <w:szCs w:val="18"/>
        </w:rPr>
        <w:t>los</w:t>
      </w:r>
      <w:proofErr w:type="spellEnd"/>
      <w:r w:rsidRPr="008A6836">
        <w:rPr>
          <w:rFonts w:cs="Times New Roman"/>
          <w:sz w:val="18"/>
          <w:szCs w:val="18"/>
        </w:rPr>
        <w:t xml:space="preserve"> </w:t>
      </w:r>
      <w:proofErr w:type="spellStart"/>
      <w:r w:rsidRPr="008A6836">
        <w:rPr>
          <w:rFonts w:cs="Times New Roman"/>
          <w:sz w:val="18"/>
          <w:szCs w:val="18"/>
        </w:rPr>
        <w:t>pliegos</w:t>
      </w:r>
      <w:proofErr w:type="spellEnd"/>
      <w:r w:rsidRPr="008A6836">
        <w:rPr>
          <w:rFonts w:cs="Times New Roman"/>
          <w:sz w:val="18"/>
          <w:szCs w:val="18"/>
        </w:rPr>
        <w:t xml:space="preserve"> de </w:t>
      </w:r>
      <w:proofErr w:type="spellStart"/>
      <w:r w:rsidRPr="008A6836">
        <w:rPr>
          <w:rFonts w:cs="Times New Roman"/>
          <w:sz w:val="18"/>
          <w:szCs w:val="18"/>
        </w:rPr>
        <w:t>cláusulas</w:t>
      </w:r>
      <w:proofErr w:type="spellEnd"/>
      <w:r w:rsidRPr="008A6836">
        <w:rPr>
          <w:rFonts w:cs="Times New Roman"/>
          <w:sz w:val="18"/>
          <w:szCs w:val="18"/>
        </w:rPr>
        <w:t xml:space="preserve"> </w:t>
      </w:r>
      <w:proofErr w:type="spellStart"/>
      <w:r w:rsidRPr="008A6836">
        <w:rPr>
          <w:rFonts w:cs="Times New Roman"/>
          <w:sz w:val="18"/>
          <w:szCs w:val="18"/>
        </w:rPr>
        <w:t>administrativas</w:t>
      </w:r>
      <w:proofErr w:type="spellEnd"/>
      <w:r w:rsidRPr="008A6836">
        <w:rPr>
          <w:rFonts w:cs="Times New Roman"/>
          <w:sz w:val="18"/>
          <w:szCs w:val="18"/>
        </w:rPr>
        <w:t xml:space="preserve"> o </w:t>
      </w:r>
      <w:proofErr w:type="spellStart"/>
      <w:r w:rsidRPr="008A6836">
        <w:rPr>
          <w:rFonts w:cs="Times New Roman"/>
          <w:sz w:val="18"/>
          <w:szCs w:val="18"/>
        </w:rPr>
        <w:t>en</w:t>
      </w:r>
      <w:proofErr w:type="spellEnd"/>
      <w:r w:rsidRPr="008A6836">
        <w:rPr>
          <w:rFonts w:cs="Times New Roman"/>
          <w:sz w:val="18"/>
          <w:szCs w:val="18"/>
        </w:rPr>
        <w:t xml:space="preserve"> </w:t>
      </w:r>
      <w:proofErr w:type="spellStart"/>
      <w:r w:rsidRPr="008A6836">
        <w:rPr>
          <w:rFonts w:cs="Times New Roman"/>
          <w:sz w:val="18"/>
          <w:szCs w:val="18"/>
        </w:rPr>
        <w:t>el</w:t>
      </w:r>
      <w:proofErr w:type="spellEnd"/>
      <w:r w:rsidRPr="008A6836">
        <w:rPr>
          <w:rFonts w:cs="Times New Roman"/>
          <w:sz w:val="18"/>
          <w:szCs w:val="18"/>
        </w:rPr>
        <w:t xml:space="preserve"> </w:t>
      </w:r>
      <w:proofErr w:type="spellStart"/>
      <w:r w:rsidRPr="008A6836">
        <w:rPr>
          <w:rFonts w:cs="Times New Roman"/>
          <w:sz w:val="18"/>
          <w:szCs w:val="18"/>
        </w:rPr>
        <w:t>documento</w:t>
      </w:r>
      <w:proofErr w:type="spellEnd"/>
      <w:r w:rsidRPr="008A6836">
        <w:rPr>
          <w:rFonts w:cs="Times New Roman"/>
          <w:sz w:val="18"/>
          <w:szCs w:val="18"/>
        </w:rPr>
        <w:t xml:space="preserve"> </w:t>
      </w:r>
      <w:proofErr w:type="spellStart"/>
      <w:r w:rsidRPr="008A6836">
        <w:rPr>
          <w:rFonts w:cs="Times New Roman"/>
          <w:sz w:val="18"/>
          <w:szCs w:val="18"/>
        </w:rPr>
        <w:t>contractual</w:t>
      </w:r>
      <w:proofErr w:type="spellEnd"/>
      <w:r w:rsidRPr="008A6836">
        <w:rPr>
          <w:rFonts w:cs="Times New Roman"/>
          <w:sz w:val="18"/>
          <w:szCs w:val="18"/>
        </w:rPr>
        <w:t xml:space="preserve">, </w:t>
      </w:r>
      <w:proofErr w:type="spellStart"/>
      <w:r w:rsidRPr="008A6836">
        <w:rPr>
          <w:rFonts w:cs="Times New Roman"/>
          <w:sz w:val="18"/>
          <w:szCs w:val="18"/>
        </w:rPr>
        <w:t>los</w:t>
      </w:r>
      <w:proofErr w:type="spellEnd"/>
      <w:r w:rsidRPr="008A6836">
        <w:rPr>
          <w:rFonts w:cs="Times New Roman"/>
          <w:sz w:val="18"/>
          <w:szCs w:val="18"/>
        </w:rPr>
        <w:t xml:space="preserve"> </w:t>
      </w:r>
      <w:proofErr w:type="spellStart"/>
      <w:r w:rsidRPr="008A6836">
        <w:rPr>
          <w:rFonts w:cs="Times New Roman"/>
          <w:sz w:val="18"/>
          <w:szCs w:val="18"/>
        </w:rPr>
        <w:t>contratos</w:t>
      </w:r>
      <w:proofErr w:type="spellEnd"/>
      <w:r w:rsidRPr="008A6836">
        <w:rPr>
          <w:rFonts w:cs="Times New Roman"/>
          <w:sz w:val="18"/>
          <w:szCs w:val="18"/>
        </w:rPr>
        <w:t xml:space="preserve"> de </w:t>
      </w:r>
      <w:proofErr w:type="spellStart"/>
      <w:r w:rsidRPr="008A6836">
        <w:rPr>
          <w:rFonts w:cs="Times New Roman"/>
          <w:sz w:val="18"/>
          <w:szCs w:val="18"/>
        </w:rPr>
        <w:t>servicios</w:t>
      </w:r>
      <w:proofErr w:type="spellEnd"/>
      <w:r w:rsidRPr="008A6836">
        <w:rPr>
          <w:rFonts w:cs="Times New Roman"/>
          <w:sz w:val="18"/>
          <w:szCs w:val="18"/>
        </w:rPr>
        <w:t xml:space="preserve"> </w:t>
      </w:r>
      <w:proofErr w:type="spellStart"/>
      <w:r w:rsidRPr="008A6836">
        <w:rPr>
          <w:rFonts w:cs="Times New Roman"/>
          <w:sz w:val="18"/>
          <w:szCs w:val="18"/>
        </w:rPr>
        <w:t>que</w:t>
      </w:r>
      <w:proofErr w:type="spellEnd"/>
      <w:r w:rsidRPr="008A6836">
        <w:rPr>
          <w:rFonts w:cs="Times New Roman"/>
          <w:sz w:val="18"/>
          <w:szCs w:val="18"/>
        </w:rPr>
        <w:t xml:space="preserve"> </w:t>
      </w:r>
      <w:proofErr w:type="spellStart"/>
      <w:r w:rsidRPr="008A6836">
        <w:rPr>
          <w:rFonts w:cs="Times New Roman"/>
          <w:sz w:val="18"/>
          <w:szCs w:val="18"/>
        </w:rPr>
        <w:t>tengan</w:t>
      </w:r>
      <w:proofErr w:type="spellEnd"/>
      <w:r w:rsidRPr="008A6836">
        <w:rPr>
          <w:rFonts w:cs="Times New Roman"/>
          <w:sz w:val="18"/>
          <w:szCs w:val="18"/>
        </w:rPr>
        <w:t xml:space="preserve"> </w:t>
      </w:r>
      <w:proofErr w:type="spellStart"/>
      <w:r w:rsidRPr="008A6836">
        <w:rPr>
          <w:rFonts w:cs="Times New Roman"/>
          <w:sz w:val="18"/>
          <w:szCs w:val="18"/>
        </w:rPr>
        <w:t>por</w:t>
      </w:r>
      <w:proofErr w:type="spellEnd"/>
      <w:r w:rsidRPr="008A6836">
        <w:rPr>
          <w:rFonts w:cs="Times New Roman"/>
          <w:sz w:val="18"/>
          <w:szCs w:val="18"/>
        </w:rPr>
        <w:t xml:space="preserve"> </w:t>
      </w:r>
      <w:proofErr w:type="spellStart"/>
      <w:r w:rsidRPr="008A6836">
        <w:rPr>
          <w:rFonts w:cs="Times New Roman"/>
          <w:sz w:val="18"/>
          <w:szCs w:val="18"/>
        </w:rPr>
        <w:t>objeto</w:t>
      </w:r>
      <w:proofErr w:type="spellEnd"/>
      <w:r w:rsidRPr="008A6836">
        <w:rPr>
          <w:rFonts w:cs="Times New Roman"/>
          <w:sz w:val="18"/>
          <w:szCs w:val="18"/>
        </w:rPr>
        <w:t xml:space="preserve"> </w:t>
      </w:r>
      <w:proofErr w:type="spellStart"/>
      <w:r w:rsidRPr="008A6836">
        <w:rPr>
          <w:rFonts w:cs="Times New Roman"/>
          <w:sz w:val="18"/>
          <w:szCs w:val="18"/>
        </w:rPr>
        <w:t>el</w:t>
      </w:r>
      <w:proofErr w:type="spellEnd"/>
      <w:r w:rsidRPr="008A6836">
        <w:rPr>
          <w:rFonts w:cs="Times New Roman"/>
          <w:sz w:val="18"/>
          <w:szCs w:val="18"/>
        </w:rPr>
        <w:t xml:space="preserve"> </w:t>
      </w:r>
      <w:proofErr w:type="spellStart"/>
      <w:r w:rsidRPr="008A6836">
        <w:rPr>
          <w:rFonts w:cs="Times New Roman"/>
          <w:sz w:val="18"/>
          <w:szCs w:val="18"/>
        </w:rPr>
        <w:t>desarrollo</w:t>
      </w:r>
      <w:proofErr w:type="spellEnd"/>
      <w:r w:rsidRPr="008A6836">
        <w:rPr>
          <w:rFonts w:cs="Times New Roman"/>
          <w:sz w:val="18"/>
          <w:szCs w:val="18"/>
        </w:rPr>
        <w:t xml:space="preserve"> y la </w:t>
      </w:r>
      <w:proofErr w:type="spellStart"/>
      <w:r w:rsidRPr="008A6836">
        <w:rPr>
          <w:rFonts w:cs="Times New Roman"/>
          <w:sz w:val="18"/>
          <w:szCs w:val="18"/>
        </w:rPr>
        <w:t>puesta</w:t>
      </w:r>
      <w:proofErr w:type="spellEnd"/>
      <w:r w:rsidRPr="008A6836">
        <w:rPr>
          <w:rFonts w:cs="Times New Roman"/>
          <w:sz w:val="18"/>
          <w:szCs w:val="18"/>
        </w:rPr>
        <w:t xml:space="preserve"> a </w:t>
      </w:r>
      <w:proofErr w:type="spellStart"/>
      <w:r w:rsidRPr="008A6836">
        <w:rPr>
          <w:rFonts w:cs="Times New Roman"/>
          <w:sz w:val="18"/>
          <w:szCs w:val="18"/>
        </w:rPr>
        <w:t>disposición</w:t>
      </w:r>
      <w:proofErr w:type="spellEnd"/>
      <w:r w:rsidRPr="008A6836">
        <w:rPr>
          <w:rFonts w:cs="Times New Roman"/>
          <w:sz w:val="18"/>
          <w:szCs w:val="18"/>
        </w:rPr>
        <w:t xml:space="preserve"> de </w:t>
      </w:r>
      <w:proofErr w:type="spellStart"/>
      <w:r w:rsidRPr="008A6836">
        <w:rPr>
          <w:rFonts w:cs="Times New Roman"/>
          <w:sz w:val="18"/>
          <w:szCs w:val="18"/>
        </w:rPr>
        <w:t>productos</w:t>
      </w:r>
      <w:proofErr w:type="spellEnd"/>
      <w:r w:rsidRPr="008A6836">
        <w:rPr>
          <w:rFonts w:cs="Times New Roman"/>
          <w:sz w:val="18"/>
          <w:szCs w:val="18"/>
        </w:rPr>
        <w:t xml:space="preserve"> </w:t>
      </w:r>
      <w:proofErr w:type="spellStart"/>
      <w:r w:rsidRPr="008A6836">
        <w:rPr>
          <w:rFonts w:cs="Times New Roman"/>
          <w:sz w:val="18"/>
          <w:szCs w:val="18"/>
        </w:rPr>
        <w:t>protegidos</w:t>
      </w:r>
      <w:proofErr w:type="spellEnd"/>
      <w:r w:rsidRPr="008A6836">
        <w:rPr>
          <w:rFonts w:cs="Times New Roman"/>
          <w:sz w:val="18"/>
          <w:szCs w:val="18"/>
        </w:rPr>
        <w:t xml:space="preserve"> </w:t>
      </w:r>
      <w:proofErr w:type="spellStart"/>
      <w:r w:rsidRPr="008A6836">
        <w:rPr>
          <w:rFonts w:cs="Times New Roman"/>
          <w:sz w:val="18"/>
          <w:szCs w:val="18"/>
        </w:rPr>
        <w:t>por</w:t>
      </w:r>
      <w:proofErr w:type="spellEnd"/>
      <w:r w:rsidRPr="008A6836">
        <w:rPr>
          <w:rFonts w:cs="Times New Roman"/>
          <w:sz w:val="18"/>
          <w:szCs w:val="18"/>
        </w:rPr>
        <w:t xml:space="preserve"> </w:t>
      </w:r>
      <w:proofErr w:type="spellStart"/>
      <w:r w:rsidRPr="008A6836">
        <w:rPr>
          <w:rFonts w:cs="Times New Roman"/>
          <w:sz w:val="18"/>
          <w:szCs w:val="18"/>
        </w:rPr>
        <w:t>un</w:t>
      </w:r>
      <w:proofErr w:type="spellEnd"/>
      <w:r w:rsidRPr="008A6836">
        <w:rPr>
          <w:rFonts w:cs="Times New Roman"/>
          <w:sz w:val="18"/>
          <w:szCs w:val="18"/>
        </w:rPr>
        <w:t xml:space="preserve"> </w:t>
      </w:r>
      <w:proofErr w:type="spellStart"/>
      <w:r w:rsidRPr="008A6836">
        <w:rPr>
          <w:rFonts w:cs="Times New Roman"/>
          <w:sz w:val="18"/>
          <w:szCs w:val="18"/>
        </w:rPr>
        <w:t>derecho</w:t>
      </w:r>
      <w:proofErr w:type="spellEnd"/>
      <w:r w:rsidRPr="008A6836">
        <w:rPr>
          <w:rFonts w:cs="Times New Roman"/>
          <w:sz w:val="18"/>
          <w:szCs w:val="18"/>
        </w:rPr>
        <w:t xml:space="preserve"> de </w:t>
      </w:r>
      <w:proofErr w:type="spellStart"/>
      <w:r w:rsidRPr="008A6836">
        <w:rPr>
          <w:rFonts w:cs="Times New Roman"/>
          <w:sz w:val="18"/>
          <w:szCs w:val="18"/>
        </w:rPr>
        <w:t>propiedad</w:t>
      </w:r>
      <w:proofErr w:type="spellEnd"/>
      <w:r w:rsidRPr="008A6836">
        <w:rPr>
          <w:rFonts w:cs="Times New Roman"/>
          <w:sz w:val="18"/>
          <w:szCs w:val="18"/>
        </w:rPr>
        <w:t xml:space="preserve"> </w:t>
      </w:r>
      <w:proofErr w:type="spellStart"/>
      <w:r w:rsidRPr="008A6836">
        <w:rPr>
          <w:rFonts w:cs="Times New Roman"/>
          <w:sz w:val="18"/>
          <w:szCs w:val="18"/>
        </w:rPr>
        <w:t>intelectual</w:t>
      </w:r>
      <w:proofErr w:type="spellEnd"/>
      <w:r w:rsidRPr="008A6836">
        <w:rPr>
          <w:rFonts w:cs="Times New Roman"/>
          <w:sz w:val="18"/>
          <w:szCs w:val="18"/>
        </w:rPr>
        <w:t xml:space="preserve"> o </w:t>
      </w:r>
      <w:proofErr w:type="spellStart"/>
      <w:r w:rsidRPr="008A6836">
        <w:rPr>
          <w:rFonts w:cs="Times New Roman"/>
          <w:sz w:val="18"/>
          <w:szCs w:val="18"/>
        </w:rPr>
        <w:t>industrial</w:t>
      </w:r>
      <w:proofErr w:type="spellEnd"/>
      <w:r w:rsidRPr="008A6836">
        <w:rPr>
          <w:rFonts w:cs="Times New Roman"/>
          <w:sz w:val="18"/>
          <w:szCs w:val="18"/>
        </w:rPr>
        <w:t xml:space="preserve"> </w:t>
      </w:r>
      <w:proofErr w:type="spellStart"/>
      <w:r w:rsidRPr="008A6836">
        <w:rPr>
          <w:rFonts w:cs="Times New Roman"/>
          <w:sz w:val="18"/>
          <w:szCs w:val="18"/>
        </w:rPr>
        <w:t>llevarán</w:t>
      </w:r>
      <w:proofErr w:type="spellEnd"/>
      <w:r w:rsidRPr="008A6836">
        <w:rPr>
          <w:rFonts w:cs="Times New Roman"/>
          <w:sz w:val="18"/>
          <w:szCs w:val="18"/>
        </w:rPr>
        <w:t xml:space="preserve"> </w:t>
      </w:r>
      <w:proofErr w:type="spellStart"/>
      <w:r w:rsidRPr="008A6836">
        <w:rPr>
          <w:rFonts w:cs="Times New Roman"/>
          <w:sz w:val="18"/>
          <w:szCs w:val="18"/>
        </w:rPr>
        <w:t>aparejada</w:t>
      </w:r>
      <w:proofErr w:type="spellEnd"/>
      <w:r w:rsidRPr="008A6836">
        <w:rPr>
          <w:rFonts w:cs="Times New Roman"/>
          <w:sz w:val="18"/>
          <w:szCs w:val="18"/>
        </w:rPr>
        <w:t xml:space="preserve"> la </w:t>
      </w:r>
      <w:proofErr w:type="spellStart"/>
      <w:r w:rsidRPr="008A6836">
        <w:rPr>
          <w:rFonts w:cs="Times New Roman"/>
          <w:sz w:val="18"/>
          <w:szCs w:val="18"/>
        </w:rPr>
        <w:t>cesión</w:t>
      </w:r>
      <w:proofErr w:type="spellEnd"/>
      <w:r w:rsidRPr="008A6836">
        <w:rPr>
          <w:rFonts w:cs="Times New Roman"/>
          <w:sz w:val="18"/>
          <w:szCs w:val="18"/>
        </w:rPr>
        <w:t xml:space="preserve"> de </w:t>
      </w:r>
      <w:proofErr w:type="spellStart"/>
      <w:r w:rsidRPr="008A6836">
        <w:rPr>
          <w:rFonts w:cs="Times New Roman"/>
          <w:sz w:val="18"/>
          <w:szCs w:val="18"/>
        </w:rPr>
        <w:t>este</w:t>
      </w:r>
      <w:proofErr w:type="spellEnd"/>
      <w:r w:rsidRPr="008A6836">
        <w:rPr>
          <w:rFonts w:cs="Times New Roman"/>
          <w:sz w:val="18"/>
          <w:szCs w:val="18"/>
        </w:rPr>
        <w:t xml:space="preserve"> a la </w:t>
      </w:r>
      <w:proofErr w:type="spellStart"/>
      <w:r w:rsidRPr="008A6836">
        <w:rPr>
          <w:rFonts w:cs="Times New Roman"/>
          <w:sz w:val="18"/>
          <w:szCs w:val="18"/>
        </w:rPr>
        <w:t>Administración</w:t>
      </w:r>
      <w:proofErr w:type="spellEnd"/>
      <w:r w:rsidRPr="008A6836">
        <w:rPr>
          <w:rFonts w:cs="Times New Roman"/>
          <w:sz w:val="18"/>
          <w:szCs w:val="18"/>
        </w:rPr>
        <w:t xml:space="preserve"> contratante. </w:t>
      </w:r>
      <w:proofErr w:type="spellStart"/>
      <w:r w:rsidRPr="008A6836">
        <w:rPr>
          <w:rFonts w:cs="Times New Roman"/>
          <w:sz w:val="18"/>
          <w:szCs w:val="18"/>
        </w:rPr>
        <w:t>En</w:t>
      </w:r>
      <w:proofErr w:type="spellEnd"/>
      <w:r w:rsidRPr="008A6836">
        <w:rPr>
          <w:rFonts w:cs="Times New Roman"/>
          <w:sz w:val="18"/>
          <w:szCs w:val="18"/>
        </w:rPr>
        <w:t xml:space="preserve"> </w:t>
      </w:r>
      <w:proofErr w:type="spellStart"/>
      <w:r w:rsidRPr="008A6836">
        <w:rPr>
          <w:rFonts w:cs="Times New Roman"/>
          <w:sz w:val="18"/>
          <w:szCs w:val="18"/>
        </w:rPr>
        <w:t>todo</w:t>
      </w:r>
      <w:proofErr w:type="spellEnd"/>
      <w:r w:rsidRPr="008A6836">
        <w:rPr>
          <w:rFonts w:cs="Times New Roman"/>
          <w:sz w:val="18"/>
          <w:szCs w:val="18"/>
        </w:rPr>
        <w:t xml:space="preserve"> </w:t>
      </w:r>
      <w:proofErr w:type="spellStart"/>
      <w:r w:rsidRPr="008A6836">
        <w:rPr>
          <w:rFonts w:cs="Times New Roman"/>
          <w:sz w:val="18"/>
          <w:szCs w:val="18"/>
        </w:rPr>
        <w:t>caso</w:t>
      </w:r>
      <w:proofErr w:type="spellEnd"/>
      <w:r w:rsidRPr="008A6836">
        <w:rPr>
          <w:rFonts w:cs="Times New Roman"/>
          <w:sz w:val="18"/>
          <w:szCs w:val="18"/>
        </w:rPr>
        <w:t xml:space="preserve">, y aun </w:t>
      </w:r>
      <w:proofErr w:type="spellStart"/>
      <w:r w:rsidRPr="008A6836">
        <w:rPr>
          <w:rFonts w:cs="Times New Roman"/>
          <w:sz w:val="18"/>
          <w:szCs w:val="18"/>
        </w:rPr>
        <w:t>cuando</w:t>
      </w:r>
      <w:proofErr w:type="spellEnd"/>
      <w:r w:rsidRPr="008A6836">
        <w:rPr>
          <w:rFonts w:cs="Times New Roman"/>
          <w:sz w:val="18"/>
          <w:szCs w:val="18"/>
        </w:rPr>
        <w:t xml:space="preserve"> </w:t>
      </w:r>
      <w:proofErr w:type="spellStart"/>
      <w:r w:rsidRPr="008A6836">
        <w:rPr>
          <w:rFonts w:cs="Times New Roman"/>
          <w:sz w:val="18"/>
          <w:szCs w:val="18"/>
        </w:rPr>
        <w:t>se</w:t>
      </w:r>
      <w:proofErr w:type="spellEnd"/>
      <w:r w:rsidRPr="008A6836">
        <w:rPr>
          <w:rFonts w:cs="Times New Roman"/>
          <w:sz w:val="18"/>
          <w:szCs w:val="18"/>
        </w:rPr>
        <w:t xml:space="preserve"> </w:t>
      </w:r>
      <w:proofErr w:type="spellStart"/>
      <w:r w:rsidRPr="008A6836">
        <w:rPr>
          <w:rFonts w:cs="Times New Roman"/>
          <w:sz w:val="18"/>
          <w:szCs w:val="18"/>
        </w:rPr>
        <w:t>excluya</w:t>
      </w:r>
      <w:proofErr w:type="spellEnd"/>
      <w:r w:rsidRPr="008A6836">
        <w:rPr>
          <w:rFonts w:cs="Times New Roman"/>
          <w:sz w:val="18"/>
          <w:szCs w:val="18"/>
        </w:rPr>
        <w:t xml:space="preserve"> la </w:t>
      </w:r>
      <w:proofErr w:type="spellStart"/>
      <w:r w:rsidRPr="008A6836">
        <w:rPr>
          <w:rFonts w:cs="Times New Roman"/>
          <w:sz w:val="18"/>
          <w:szCs w:val="18"/>
        </w:rPr>
        <w:t>cesión</w:t>
      </w:r>
      <w:proofErr w:type="spellEnd"/>
      <w:r w:rsidRPr="008A6836">
        <w:rPr>
          <w:rFonts w:cs="Times New Roman"/>
          <w:sz w:val="18"/>
          <w:szCs w:val="18"/>
        </w:rPr>
        <w:t xml:space="preserve"> de </w:t>
      </w:r>
      <w:proofErr w:type="spellStart"/>
      <w:r w:rsidRPr="008A6836">
        <w:rPr>
          <w:rFonts w:cs="Times New Roman"/>
          <w:sz w:val="18"/>
          <w:szCs w:val="18"/>
        </w:rPr>
        <w:t>los</w:t>
      </w:r>
      <w:proofErr w:type="spellEnd"/>
      <w:r w:rsidRPr="008A6836">
        <w:rPr>
          <w:rFonts w:cs="Times New Roman"/>
          <w:sz w:val="18"/>
          <w:szCs w:val="18"/>
        </w:rPr>
        <w:t xml:space="preserve"> </w:t>
      </w:r>
      <w:proofErr w:type="spellStart"/>
      <w:r w:rsidRPr="008A6836">
        <w:rPr>
          <w:rFonts w:cs="Times New Roman"/>
          <w:sz w:val="18"/>
          <w:szCs w:val="18"/>
        </w:rPr>
        <w:t>derechos</w:t>
      </w:r>
      <w:proofErr w:type="spellEnd"/>
      <w:r w:rsidRPr="008A6836">
        <w:rPr>
          <w:rFonts w:cs="Times New Roman"/>
          <w:sz w:val="18"/>
          <w:szCs w:val="18"/>
        </w:rPr>
        <w:t xml:space="preserve"> de </w:t>
      </w:r>
      <w:proofErr w:type="spellStart"/>
      <w:r w:rsidRPr="008A6836">
        <w:rPr>
          <w:rFonts w:cs="Times New Roman"/>
          <w:sz w:val="18"/>
          <w:szCs w:val="18"/>
        </w:rPr>
        <w:t>propiedad</w:t>
      </w:r>
      <w:proofErr w:type="spellEnd"/>
      <w:r w:rsidRPr="008A6836">
        <w:rPr>
          <w:rFonts w:cs="Times New Roman"/>
          <w:sz w:val="18"/>
          <w:szCs w:val="18"/>
        </w:rPr>
        <w:t xml:space="preserve"> </w:t>
      </w:r>
      <w:proofErr w:type="spellStart"/>
      <w:r w:rsidRPr="008A6836">
        <w:rPr>
          <w:rFonts w:cs="Times New Roman"/>
          <w:sz w:val="18"/>
          <w:szCs w:val="18"/>
        </w:rPr>
        <w:t>intelectual</w:t>
      </w:r>
      <w:proofErr w:type="spellEnd"/>
      <w:r w:rsidRPr="008A6836">
        <w:rPr>
          <w:rFonts w:cs="Times New Roman"/>
          <w:sz w:val="18"/>
          <w:szCs w:val="18"/>
        </w:rPr>
        <w:t xml:space="preserve">, </w:t>
      </w:r>
      <w:proofErr w:type="spellStart"/>
      <w:r w:rsidRPr="008A6836">
        <w:rPr>
          <w:rFonts w:cs="Times New Roman"/>
          <w:sz w:val="18"/>
          <w:szCs w:val="18"/>
        </w:rPr>
        <w:t>el</w:t>
      </w:r>
      <w:proofErr w:type="spellEnd"/>
      <w:r w:rsidRPr="008A6836">
        <w:rPr>
          <w:rFonts w:cs="Times New Roman"/>
          <w:sz w:val="18"/>
          <w:szCs w:val="18"/>
        </w:rPr>
        <w:t xml:space="preserve"> </w:t>
      </w:r>
      <w:proofErr w:type="spellStart"/>
      <w:r w:rsidRPr="008A6836">
        <w:rPr>
          <w:rFonts w:cs="Times New Roman"/>
          <w:sz w:val="18"/>
          <w:szCs w:val="18"/>
        </w:rPr>
        <w:t>órgano</w:t>
      </w:r>
      <w:proofErr w:type="spellEnd"/>
      <w:r w:rsidRPr="008A6836">
        <w:rPr>
          <w:rFonts w:cs="Times New Roman"/>
          <w:sz w:val="18"/>
          <w:szCs w:val="18"/>
        </w:rPr>
        <w:t xml:space="preserve"> de </w:t>
      </w:r>
      <w:proofErr w:type="spellStart"/>
      <w:r w:rsidRPr="008A6836">
        <w:rPr>
          <w:rFonts w:cs="Times New Roman"/>
          <w:sz w:val="18"/>
          <w:szCs w:val="18"/>
        </w:rPr>
        <w:t>contratación</w:t>
      </w:r>
      <w:proofErr w:type="spellEnd"/>
      <w:r w:rsidRPr="008A6836">
        <w:rPr>
          <w:rFonts w:cs="Times New Roman"/>
          <w:sz w:val="18"/>
          <w:szCs w:val="18"/>
        </w:rPr>
        <w:t xml:space="preserve"> </w:t>
      </w:r>
      <w:proofErr w:type="spellStart"/>
      <w:r w:rsidRPr="008A6836">
        <w:rPr>
          <w:rFonts w:cs="Times New Roman"/>
          <w:sz w:val="18"/>
          <w:szCs w:val="18"/>
        </w:rPr>
        <w:t>podrá</w:t>
      </w:r>
      <w:proofErr w:type="spellEnd"/>
      <w:r w:rsidRPr="008A6836">
        <w:rPr>
          <w:rFonts w:cs="Times New Roman"/>
          <w:sz w:val="18"/>
          <w:szCs w:val="18"/>
        </w:rPr>
        <w:t xml:space="preserve"> </w:t>
      </w:r>
      <w:proofErr w:type="spellStart"/>
      <w:r w:rsidRPr="008A6836">
        <w:rPr>
          <w:rFonts w:cs="Times New Roman"/>
          <w:sz w:val="18"/>
          <w:szCs w:val="18"/>
        </w:rPr>
        <w:t>siempre</w:t>
      </w:r>
      <w:proofErr w:type="spellEnd"/>
      <w:r w:rsidRPr="008A6836">
        <w:rPr>
          <w:rFonts w:cs="Times New Roman"/>
          <w:sz w:val="18"/>
          <w:szCs w:val="18"/>
        </w:rPr>
        <w:t xml:space="preserve"> </w:t>
      </w:r>
      <w:proofErr w:type="spellStart"/>
      <w:r w:rsidRPr="008A6836">
        <w:rPr>
          <w:rFonts w:cs="Times New Roman"/>
          <w:sz w:val="18"/>
          <w:szCs w:val="18"/>
        </w:rPr>
        <w:t>autorizar</w:t>
      </w:r>
      <w:proofErr w:type="spellEnd"/>
      <w:r w:rsidRPr="008A6836">
        <w:rPr>
          <w:rFonts w:cs="Times New Roman"/>
          <w:sz w:val="18"/>
          <w:szCs w:val="18"/>
        </w:rPr>
        <w:t xml:space="preserve"> </w:t>
      </w:r>
      <w:proofErr w:type="spellStart"/>
      <w:r w:rsidRPr="008A6836">
        <w:rPr>
          <w:rFonts w:cs="Times New Roman"/>
          <w:sz w:val="18"/>
          <w:szCs w:val="18"/>
        </w:rPr>
        <w:t>el</w:t>
      </w:r>
      <w:proofErr w:type="spellEnd"/>
      <w:r w:rsidRPr="008A6836">
        <w:rPr>
          <w:rFonts w:cs="Times New Roman"/>
          <w:sz w:val="18"/>
          <w:szCs w:val="18"/>
        </w:rPr>
        <w:t xml:space="preserve"> </w:t>
      </w:r>
      <w:proofErr w:type="spellStart"/>
      <w:r w:rsidRPr="008A6836">
        <w:rPr>
          <w:rFonts w:cs="Times New Roman"/>
          <w:sz w:val="18"/>
          <w:szCs w:val="18"/>
        </w:rPr>
        <w:t>uso</w:t>
      </w:r>
      <w:proofErr w:type="spellEnd"/>
      <w:r w:rsidRPr="008A6836">
        <w:rPr>
          <w:rFonts w:cs="Times New Roman"/>
          <w:sz w:val="18"/>
          <w:szCs w:val="18"/>
        </w:rPr>
        <w:t xml:space="preserve"> </w:t>
      </w:r>
      <w:proofErr w:type="spellStart"/>
      <w:r w:rsidRPr="008A6836">
        <w:rPr>
          <w:rFonts w:cs="Times New Roman"/>
          <w:sz w:val="18"/>
          <w:szCs w:val="18"/>
        </w:rPr>
        <w:t>del</w:t>
      </w:r>
      <w:proofErr w:type="spellEnd"/>
      <w:r w:rsidRPr="008A6836">
        <w:rPr>
          <w:rFonts w:cs="Times New Roman"/>
          <w:sz w:val="18"/>
          <w:szCs w:val="18"/>
        </w:rPr>
        <w:t xml:space="preserve"> </w:t>
      </w:r>
      <w:proofErr w:type="spellStart"/>
      <w:r w:rsidRPr="008A6836">
        <w:rPr>
          <w:rFonts w:cs="Times New Roman"/>
          <w:sz w:val="18"/>
          <w:szCs w:val="18"/>
        </w:rPr>
        <w:t>correspondiente</w:t>
      </w:r>
      <w:proofErr w:type="spellEnd"/>
      <w:r w:rsidRPr="008A6836">
        <w:rPr>
          <w:rFonts w:cs="Times New Roman"/>
          <w:sz w:val="18"/>
          <w:szCs w:val="18"/>
        </w:rPr>
        <w:t xml:space="preserve"> </w:t>
      </w:r>
      <w:proofErr w:type="spellStart"/>
      <w:r w:rsidRPr="008A6836">
        <w:rPr>
          <w:rFonts w:cs="Times New Roman"/>
          <w:sz w:val="18"/>
          <w:szCs w:val="18"/>
        </w:rPr>
        <w:t>producto</w:t>
      </w:r>
      <w:proofErr w:type="spellEnd"/>
      <w:r w:rsidRPr="008A6836">
        <w:rPr>
          <w:rFonts w:cs="Times New Roman"/>
          <w:sz w:val="18"/>
          <w:szCs w:val="18"/>
        </w:rPr>
        <w:t xml:space="preserve"> a </w:t>
      </w:r>
      <w:proofErr w:type="spellStart"/>
      <w:r w:rsidRPr="008A6836">
        <w:rPr>
          <w:rFonts w:cs="Times New Roman"/>
          <w:sz w:val="18"/>
          <w:szCs w:val="18"/>
        </w:rPr>
        <w:t>los</w:t>
      </w:r>
      <w:proofErr w:type="spellEnd"/>
      <w:r w:rsidRPr="008A6836">
        <w:rPr>
          <w:rFonts w:cs="Times New Roman"/>
          <w:sz w:val="18"/>
          <w:szCs w:val="18"/>
        </w:rPr>
        <w:t xml:space="preserve"> </w:t>
      </w:r>
      <w:proofErr w:type="spellStart"/>
      <w:r w:rsidRPr="008A6836">
        <w:rPr>
          <w:rFonts w:cs="Times New Roman"/>
          <w:sz w:val="18"/>
          <w:szCs w:val="18"/>
        </w:rPr>
        <w:t>entes</w:t>
      </w:r>
      <w:proofErr w:type="spellEnd"/>
      <w:r w:rsidRPr="008A6836">
        <w:rPr>
          <w:rFonts w:cs="Times New Roman"/>
          <w:sz w:val="18"/>
          <w:szCs w:val="18"/>
        </w:rPr>
        <w:t xml:space="preserve">, </w:t>
      </w:r>
      <w:proofErr w:type="spellStart"/>
      <w:r w:rsidRPr="008A6836">
        <w:rPr>
          <w:rFonts w:cs="Times New Roman"/>
          <w:sz w:val="18"/>
          <w:szCs w:val="18"/>
        </w:rPr>
        <w:t>organismos</w:t>
      </w:r>
      <w:proofErr w:type="spellEnd"/>
      <w:r w:rsidRPr="008A6836">
        <w:rPr>
          <w:rFonts w:cs="Times New Roman"/>
          <w:sz w:val="18"/>
          <w:szCs w:val="18"/>
        </w:rPr>
        <w:t xml:space="preserve"> y </w:t>
      </w:r>
      <w:proofErr w:type="spellStart"/>
      <w:r w:rsidRPr="008A6836">
        <w:rPr>
          <w:rFonts w:cs="Times New Roman"/>
          <w:sz w:val="18"/>
          <w:szCs w:val="18"/>
        </w:rPr>
        <w:t>entidades</w:t>
      </w:r>
      <w:proofErr w:type="spellEnd"/>
      <w:r w:rsidRPr="008A6836">
        <w:rPr>
          <w:rFonts w:cs="Times New Roman"/>
          <w:sz w:val="18"/>
          <w:szCs w:val="18"/>
        </w:rPr>
        <w:t xml:space="preserve"> </w:t>
      </w:r>
      <w:proofErr w:type="spellStart"/>
      <w:r w:rsidRPr="008A6836">
        <w:rPr>
          <w:rFonts w:cs="Times New Roman"/>
          <w:sz w:val="18"/>
          <w:szCs w:val="18"/>
        </w:rPr>
        <w:t>pertenecientes</w:t>
      </w:r>
      <w:proofErr w:type="spellEnd"/>
      <w:r w:rsidRPr="008A6836">
        <w:rPr>
          <w:rFonts w:cs="Times New Roman"/>
          <w:sz w:val="18"/>
          <w:szCs w:val="18"/>
        </w:rPr>
        <w:t xml:space="preserve"> </w:t>
      </w:r>
      <w:proofErr w:type="spellStart"/>
      <w:r w:rsidRPr="008A6836">
        <w:rPr>
          <w:rFonts w:cs="Times New Roman"/>
          <w:sz w:val="18"/>
          <w:szCs w:val="18"/>
        </w:rPr>
        <w:t>al</w:t>
      </w:r>
      <w:proofErr w:type="spellEnd"/>
      <w:r w:rsidRPr="008A6836">
        <w:rPr>
          <w:rFonts w:cs="Times New Roman"/>
          <w:sz w:val="18"/>
          <w:szCs w:val="18"/>
        </w:rPr>
        <w:t xml:space="preserve"> </w:t>
      </w:r>
      <w:proofErr w:type="spellStart"/>
      <w:r w:rsidRPr="008A6836">
        <w:rPr>
          <w:rFonts w:cs="Times New Roman"/>
          <w:sz w:val="18"/>
          <w:szCs w:val="18"/>
        </w:rPr>
        <w:t>sector</w:t>
      </w:r>
      <w:proofErr w:type="spellEnd"/>
      <w:r w:rsidRPr="008A6836">
        <w:rPr>
          <w:rFonts w:cs="Times New Roman"/>
          <w:sz w:val="18"/>
          <w:szCs w:val="18"/>
        </w:rPr>
        <w:t xml:space="preserve"> </w:t>
      </w:r>
      <w:proofErr w:type="spellStart"/>
      <w:r w:rsidRPr="008A6836">
        <w:rPr>
          <w:rFonts w:cs="Times New Roman"/>
          <w:sz w:val="18"/>
          <w:szCs w:val="18"/>
        </w:rPr>
        <w:t>público</w:t>
      </w:r>
      <w:proofErr w:type="spellEnd"/>
      <w:r w:rsidRPr="008A6836">
        <w:rPr>
          <w:rFonts w:cs="Times New Roman"/>
          <w:sz w:val="18"/>
          <w:szCs w:val="18"/>
        </w:rPr>
        <w:t xml:space="preserve">. (eestikeelne tõlge: 1. Kui haldusklauslite kirjeldustes või hankelepingu dokumentides ei ole sätestatud teisiti lähevad intellektuaal- või tööstusomandi õigusega kaitstud toodete arendamise ja kättesaadavaks tegemisega seotud teenuslepingud üle hankijale. Igal juhul ja isegi kui intellektuaalomandi õiguste üleandmine on välistatud, võib hankija alati lubada vastava toote kasutamist avaliku sektori üksustel ja asutustel. </w:t>
      </w:r>
    </w:p>
  </w:footnote>
  <w:footnote w:id="70">
    <w:p w14:paraId="7912617E"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37.</w:t>
      </w:r>
    </w:p>
  </w:footnote>
  <w:footnote w:id="71">
    <w:p w14:paraId="51331010" w14:textId="4127AEDD"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Kaubandus- ja tööstuskoja 13.03.2025 kiri nr 4/46</w:t>
      </w:r>
      <w:r w:rsidR="006E43EF" w:rsidRPr="008A6836">
        <w:rPr>
          <w:rFonts w:cs="Times New Roman"/>
          <w:sz w:val="18"/>
          <w:szCs w:val="18"/>
        </w:rPr>
        <w:t>.</w:t>
      </w:r>
    </w:p>
  </w:footnote>
  <w:footnote w:id="72">
    <w:p w14:paraId="2EFC283B" w14:textId="2A6C2369"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28. märtsi 2019. aasta kohtuotsus </w:t>
      </w:r>
      <w:proofErr w:type="spellStart"/>
      <w:r w:rsidRPr="008A6836">
        <w:rPr>
          <w:rFonts w:cs="Times New Roman"/>
          <w:sz w:val="18"/>
          <w:szCs w:val="18"/>
        </w:rPr>
        <w:t>Idi</w:t>
      </w:r>
      <w:proofErr w:type="spellEnd"/>
      <w:r w:rsidRPr="008A6836">
        <w:rPr>
          <w:rFonts w:cs="Times New Roman"/>
          <w:sz w:val="18"/>
          <w:szCs w:val="18"/>
        </w:rPr>
        <w:t>, </w:t>
      </w:r>
      <w:hyperlink r:id="rId31" w:tgtFrame="_blank" w:history="1">
        <w:r w:rsidRPr="008A6836">
          <w:rPr>
            <w:rStyle w:val="Hperlink"/>
            <w:rFonts w:cs="Times New Roman"/>
            <w:sz w:val="18"/>
            <w:szCs w:val="18"/>
          </w:rPr>
          <w:t>C</w:t>
        </w:r>
        <w:r w:rsidRPr="008A6836">
          <w:rPr>
            <w:rStyle w:val="Hperlink"/>
            <w:rFonts w:cs="Times New Roman"/>
            <w:sz w:val="18"/>
            <w:szCs w:val="18"/>
          </w:rPr>
          <w:noBreakHyphen/>
          <w:t>101/18, EU:C:2019:267, punkt 45</w:t>
        </w:r>
      </w:hyperlink>
      <w:r w:rsidRPr="008A6836">
        <w:rPr>
          <w:rFonts w:cs="Times New Roman"/>
          <w:sz w:val="18"/>
          <w:szCs w:val="18"/>
        </w:rPr>
        <w:t xml:space="preserve"> või 30. jaanuari 2020. aasta kohtuotsus Tim, </w:t>
      </w:r>
      <w:hyperlink r:id="rId32" w:tgtFrame="_blank" w:history="1">
        <w:r w:rsidRPr="008A6836">
          <w:rPr>
            <w:rStyle w:val="Hperlink"/>
            <w:rFonts w:cs="Times New Roman"/>
            <w:sz w:val="18"/>
            <w:szCs w:val="18"/>
          </w:rPr>
          <w:t>C</w:t>
        </w:r>
        <w:r w:rsidRPr="008A6836">
          <w:rPr>
            <w:rStyle w:val="Hperlink"/>
            <w:rFonts w:cs="Times New Roman"/>
            <w:sz w:val="18"/>
            <w:szCs w:val="18"/>
          </w:rPr>
          <w:noBreakHyphen/>
          <w:t>395/18, EU:C:2020:58, punkt 34</w:t>
        </w:r>
      </w:hyperlink>
      <w:r w:rsidR="006E43EF" w:rsidRPr="008A6836">
        <w:rPr>
          <w:rFonts w:cs="Times New Roman"/>
          <w:sz w:val="18"/>
          <w:szCs w:val="18"/>
        </w:rPr>
        <w:t>.</w:t>
      </w:r>
      <w:r w:rsidRPr="008A6836">
        <w:rPr>
          <w:rFonts w:cs="Times New Roman"/>
          <w:sz w:val="18"/>
          <w:szCs w:val="18"/>
        </w:rPr>
        <w:t xml:space="preserve"> </w:t>
      </w:r>
    </w:p>
  </w:footnote>
  <w:footnote w:id="73">
    <w:p w14:paraId="1AA020EC" w14:textId="55076846"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w:t>
      </w:r>
      <w:proofErr w:type="spellStart"/>
      <w:r w:rsidRPr="008A6836">
        <w:rPr>
          <w:rFonts w:cs="Times New Roman"/>
          <w:sz w:val="18"/>
          <w:szCs w:val="18"/>
        </w:rPr>
        <w:t>Discretionary</w:t>
      </w:r>
      <w:proofErr w:type="spellEnd"/>
      <w:r w:rsidRPr="008A6836">
        <w:rPr>
          <w:rFonts w:cs="Times New Roman"/>
          <w:sz w:val="18"/>
          <w:szCs w:val="18"/>
        </w:rPr>
        <w:t xml:space="preserve"> </w:t>
      </w:r>
      <w:proofErr w:type="spellStart"/>
      <w:r w:rsidRPr="008A6836">
        <w:rPr>
          <w:rFonts w:cs="Times New Roman"/>
          <w:sz w:val="18"/>
          <w:szCs w:val="18"/>
        </w:rPr>
        <w:t>Exclusion</w:t>
      </w:r>
      <w:proofErr w:type="spellEnd"/>
      <w:r w:rsidRPr="008A6836">
        <w:rPr>
          <w:rFonts w:cs="Times New Roman"/>
          <w:sz w:val="18"/>
          <w:szCs w:val="18"/>
        </w:rPr>
        <w:t xml:space="preserve"> </w:t>
      </w:r>
      <w:proofErr w:type="spellStart"/>
      <w:r w:rsidRPr="008A6836">
        <w:rPr>
          <w:rFonts w:cs="Times New Roman"/>
          <w:sz w:val="18"/>
          <w:szCs w:val="18"/>
        </w:rPr>
        <w:t>Grounds</w:t>
      </w:r>
      <w:proofErr w:type="spellEnd"/>
      <w:r w:rsidRPr="008A6836">
        <w:rPr>
          <w:rFonts w:cs="Times New Roman"/>
          <w:sz w:val="18"/>
          <w:szCs w:val="18"/>
        </w:rPr>
        <w:t xml:space="preserve"> in </w:t>
      </w:r>
      <w:proofErr w:type="spellStart"/>
      <w:r w:rsidRPr="008A6836">
        <w:rPr>
          <w:rFonts w:cs="Times New Roman"/>
          <w:sz w:val="18"/>
          <w:szCs w:val="18"/>
        </w:rPr>
        <w:t>Directive</w:t>
      </w:r>
      <w:proofErr w:type="spellEnd"/>
      <w:r w:rsidRPr="008A6836">
        <w:rPr>
          <w:rFonts w:cs="Times New Roman"/>
          <w:sz w:val="18"/>
          <w:szCs w:val="18"/>
        </w:rPr>
        <w:t xml:space="preserve"> 2014/24/EU: A </w:t>
      </w:r>
      <w:proofErr w:type="spellStart"/>
      <w:r w:rsidRPr="008A6836">
        <w:rPr>
          <w:rFonts w:cs="Times New Roman"/>
          <w:sz w:val="18"/>
          <w:szCs w:val="18"/>
        </w:rPr>
        <w:t>Missed</w:t>
      </w:r>
      <w:proofErr w:type="spellEnd"/>
      <w:r w:rsidRPr="008A6836">
        <w:rPr>
          <w:rFonts w:cs="Times New Roman"/>
          <w:sz w:val="18"/>
          <w:szCs w:val="18"/>
        </w:rPr>
        <w:t xml:space="preserve"> </w:t>
      </w:r>
      <w:proofErr w:type="spellStart"/>
      <w:r w:rsidRPr="008A6836">
        <w:rPr>
          <w:rFonts w:cs="Times New Roman"/>
          <w:sz w:val="18"/>
          <w:szCs w:val="18"/>
        </w:rPr>
        <w:t>Opportunity</w:t>
      </w:r>
      <w:proofErr w:type="spellEnd"/>
      <w:r w:rsidRPr="008A6836">
        <w:rPr>
          <w:rFonts w:cs="Times New Roman"/>
          <w:sz w:val="18"/>
          <w:szCs w:val="18"/>
        </w:rPr>
        <w:t xml:space="preserve"> </w:t>
      </w:r>
      <w:proofErr w:type="spellStart"/>
      <w:r w:rsidRPr="008A6836">
        <w:rPr>
          <w:rFonts w:cs="Times New Roman"/>
          <w:sz w:val="18"/>
          <w:szCs w:val="18"/>
        </w:rPr>
        <w:t>for</w:t>
      </w:r>
      <w:proofErr w:type="spellEnd"/>
      <w:r w:rsidRPr="008A6836">
        <w:rPr>
          <w:rFonts w:cs="Times New Roman"/>
          <w:sz w:val="18"/>
          <w:szCs w:val="18"/>
        </w:rPr>
        <w:t xml:space="preserve"> </w:t>
      </w:r>
      <w:proofErr w:type="spellStart"/>
      <w:r w:rsidRPr="008A6836">
        <w:rPr>
          <w:rFonts w:cs="Times New Roman"/>
          <w:sz w:val="18"/>
          <w:szCs w:val="18"/>
        </w:rPr>
        <w:t>Socially</w:t>
      </w:r>
      <w:proofErr w:type="spellEnd"/>
      <w:r w:rsidRPr="008A6836">
        <w:rPr>
          <w:rFonts w:cs="Times New Roman"/>
          <w:sz w:val="18"/>
          <w:szCs w:val="18"/>
        </w:rPr>
        <w:t xml:space="preserve"> </w:t>
      </w:r>
      <w:proofErr w:type="spellStart"/>
      <w:r w:rsidRPr="008A6836">
        <w:rPr>
          <w:rFonts w:cs="Times New Roman"/>
          <w:sz w:val="18"/>
          <w:szCs w:val="18"/>
        </w:rPr>
        <w:t>Responsible</w:t>
      </w:r>
      <w:proofErr w:type="spellEnd"/>
      <w:r w:rsidRPr="008A6836">
        <w:rPr>
          <w:rFonts w:cs="Times New Roman"/>
          <w:sz w:val="18"/>
          <w:szCs w:val="18"/>
        </w:rPr>
        <w:t xml:space="preserve"> </w:t>
      </w:r>
      <w:proofErr w:type="spellStart"/>
      <w:r w:rsidRPr="008A6836">
        <w:rPr>
          <w:rFonts w:cs="Times New Roman"/>
          <w:sz w:val="18"/>
          <w:szCs w:val="18"/>
        </w:rPr>
        <w:t>Public</w:t>
      </w:r>
      <w:proofErr w:type="spellEnd"/>
      <w:r w:rsidRPr="008A6836">
        <w:rPr>
          <w:rFonts w:cs="Times New Roman"/>
          <w:sz w:val="18"/>
          <w:szCs w:val="18"/>
        </w:rPr>
        <w:t xml:space="preserve"> Procurement?“ Marko </w:t>
      </w:r>
      <w:proofErr w:type="spellStart"/>
      <w:r w:rsidRPr="008A6836">
        <w:rPr>
          <w:rFonts w:cs="Times New Roman"/>
          <w:sz w:val="18"/>
          <w:szCs w:val="18"/>
        </w:rPr>
        <w:t>Turudić</w:t>
      </w:r>
      <w:proofErr w:type="spellEnd"/>
      <w:r w:rsidRPr="008A6836">
        <w:rPr>
          <w:rFonts w:cs="Times New Roman"/>
          <w:sz w:val="18"/>
          <w:szCs w:val="18"/>
        </w:rPr>
        <w:t xml:space="preserve"> and </w:t>
      </w:r>
      <w:proofErr w:type="spellStart"/>
      <w:r w:rsidRPr="008A6836">
        <w:rPr>
          <w:rFonts w:cs="Times New Roman"/>
          <w:sz w:val="18"/>
          <w:szCs w:val="18"/>
        </w:rPr>
        <w:t>Melko</w:t>
      </w:r>
      <w:proofErr w:type="spellEnd"/>
      <w:r w:rsidRPr="008A6836">
        <w:rPr>
          <w:rFonts w:cs="Times New Roman"/>
          <w:sz w:val="18"/>
          <w:szCs w:val="18"/>
        </w:rPr>
        <w:t xml:space="preserve"> </w:t>
      </w:r>
      <w:proofErr w:type="spellStart"/>
      <w:r w:rsidRPr="008A6836">
        <w:rPr>
          <w:rFonts w:cs="Times New Roman"/>
          <w:sz w:val="18"/>
          <w:szCs w:val="18"/>
        </w:rPr>
        <w:t>Dragojević</w:t>
      </w:r>
      <w:proofErr w:type="spellEnd"/>
      <w:r w:rsidRPr="008A6836">
        <w:rPr>
          <w:rFonts w:cs="Times New Roman"/>
          <w:sz w:val="18"/>
          <w:szCs w:val="18"/>
        </w:rPr>
        <w:t xml:space="preserve"> EPPPL 1/2023</w:t>
      </w:r>
      <w:r w:rsidR="006E43EF" w:rsidRPr="008A6836">
        <w:rPr>
          <w:rFonts w:cs="Times New Roman"/>
          <w:sz w:val="18"/>
          <w:szCs w:val="18"/>
        </w:rPr>
        <w:t>.</w:t>
      </w:r>
    </w:p>
  </w:footnote>
  <w:footnote w:id="74">
    <w:p w14:paraId="0C1BCE23"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11.</w:t>
      </w:r>
    </w:p>
  </w:footnote>
  <w:footnote w:id="75">
    <w:p w14:paraId="21BFC45F"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w:t>
      </w:r>
    </w:p>
  </w:footnote>
  <w:footnote w:id="76">
    <w:p w14:paraId="54DD3811"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RKHKo</w:t>
      </w:r>
      <w:proofErr w:type="spellEnd"/>
      <w:r w:rsidRPr="008A6836">
        <w:rPr>
          <w:rFonts w:cs="Times New Roman"/>
          <w:sz w:val="18"/>
          <w:szCs w:val="18"/>
        </w:rPr>
        <w:t xml:space="preserve"> 3-19-1825, p 13; </w:t>
      </w:r>
      <w:proofErr w:type="spellStart"/>
      <w:r w:rsidRPr="008A6836">
        <w:rPr>
          <w:rFonts w:cs="Times New Roman"/>
          <w:sz w:val="18"/>
          <w:szCs w:val="18"/>
        </w:rPr>
        <w:t>TlnRngKo</w:t>
      </w:r>
      <w:proofErr w:type="spellEnd"/>
      <w:r w:rsidRPr="008A6836">
        <w:rPr>
          <w:rFonts w:cs="Times New Roman"/>
          <w:sz w:val="18"/>
          <w:szCs w:val="18"/>
        </w:rPr>
        <w:t xml:space="preserve"> 3-21-2867, p 13; VaKo 268-18/203204, p 10.1.3.</w:t>
      </w:r>
    </w:p>
  </w:footnote>
  <w:footnote w:id="77">
    <w:p w14:paraId="45BCCFEC"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4.</w:t>
      </w:r>
    </w:p>
  </w:footnote>
  <w:footnote w:id="78">
    <w:p w14:paraId="77817237"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3.</w:t>
      </w:r>
    </w:p>
  </w:footnote>
  <w:footnote w:id="79">
    <w:p w14:paraId="3C078DE2"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Matteus, K. RHS § 115, komm. 30 - Simovart, M.A., Parind, M. (koost). Riigihangete seadus. Kommenteeritud väljaanne. Tallinn: Juura 2019).</w:t>
      </w:r>
    </w:p>
  </w:footnote>
  <w:footnote w:id="80">
    <w:p w14:paraId="08DAF225"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Matteus, K. RHS § 115, komm. 32 - Simovart, M.A., Parind, M. (koost). Riigihangete seadus. Kommenteeritud väljaanne. Tallinn: Juura 2019).</w:t>
      </w:r>
    </w:p>
  </w:footnote>
  <w:footnote w:id="81">
    <w:p w14:paraId="2713D7FB" w14:textId="77777777" w:rsidR="006B1F76" w:rsidRPr="008A6836" w:rsidRDefault="006B1F76" w:rsidP="006B1F7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Riigihangete seaduse muutmise ja sellega seonduvalt teiste seaduste muutmise seadus 491 SE. Seletuskiri, </w:t>
      </w:r>
      <w:proofErr w:type="spellStart"/>
      <w:r w:rsidRPr="008A6836">
        <w:rPr>
          <w:rFonts w:cs="Times New Roman"/>
          <w:sz w:val="18"/>
          <w:szCs w:val="18"/>
        </w:rPr>
        <w:t>p-id</w:t>
      </w:r>
      <w:proofErr w:type="spellEnd"/>
      <w:r w:rsidRPr="008A6836">
        <w:rPr>
          <w:rFonts w:cs="Times New Roman"/>
          <w:sz w:val="18"/>
          <w:szCs w:val="18"/>
        </w:rPr>
        <w:t xml:space="preserve"> 81 ja 82, lk 22. </w:t>
      </w:r>
    </w:p>
  </w:footnote>
  <w:footnote w:id="82">
    <w:p w14:paraId="26183B8E" w14:textId="704145B8"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mille kohaldumine lihthankemenetluses pole vastava sätte olemusest tulenevalt välistatud, vt nt § 27 lg 2</w:t>
      </w:r>
      <w:r w:rsidR="00465462" w:rsidRPr="008A6836">
        <w:rPr>
          <w:rFonts w:cs="Times New Roman"/>
          <w:sz w:val="18"/>
          <w:szCs w:val="18"/>
        </w:rPr>
        <w:t>.</w:t>
      </w:r>
    </w:p>
  </w:footnote>
  <w:footnote w:id="83">
    <w:p w14:paraId="0AB1705C"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VAKO 09.05.2023, nr 50-23/261343, p 7.</w:t>
      </w:r>
    </w:p>
  </w:footnote>
  <w:footnote w:id="84">
    <w:p w14:paraId="54302E9F" w14:textId="119745CB"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Korduma kippuvad küsimused 01.09.20217 jõustunud RHS kohta, viimati täiendatud 03.12.2014, lk-d 89</w:t>
      </w:r>
      <w:r w:rsidR="006E43EF" w:rsidRPr="008A6836">
        <w:rPr>
          <w:rFonts w:cs="Times New Roman"/>
          <w:sz w:val="18"/>
          <w:szCs w:val="18"/>
        </w:rPr>
        <w:t>-</w:t>
      </w:r>
      <w:r w:rsidRPr="008A6836">
        <w:rPr>
          <w:rFonts w:cs="Times New Roman"/>
          <w:sz w:val="18"/>
          <w:szCs w:val="18"/>
        </w:rPr>
        <w:t>90.</w:t>
      </w:r>
    </w:p>
  </w:footnote>
  <w:footnote w:id="85">
    <w:p w14:paraId="5779624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vt ka </w:t>
      </w:r>
      <w:proofErr w:type="spellStart"/>
      <w:r w:rsidRPr="008A6836">
        <w:rPr>
          <w:rFonts w:cs="Times New Roman"/>
          <w:sz w:val="18"/>
          <w:szCs w:val="18"/>
        </w:rPr>
        <w:t>EKo</w:t>
      </w:r>
      <w:proofErr w:type="spellEnd"/>
      <w:r w:rsidRPr="008A6836">
        <w:rPr>
          <w:rFonts w:cs="Times New Roman"/>
          <w:sz w:val="18"/>
          <w:szCs w:val="18"/>
        </w:rPr>
        <w:t xml:space="preserve"> 07.04.2016, C-324/14, </w:t>
      </w:r>
      <w:r w:rsidRPr="008A6836">
        <w:rPr>
          <w:rFonts w:cs="Times New Roman"/>
          <w:i/>
          <w:sz w:val="18"/>
          <w:szCs w:val="18"/>
        </w:rPr>
        <w:t xml:space="preserve">Partner </w:t>
      </w:r>
      <w:proofErr w:type="spellStart"/>
      <w:r w:rsidRPr="008A6836">
        <w:rPr>
          <w:rFonts w:cs="Times New Roman"/>
          <w:i/>
          <w:sz w:val="18"/>
          <w:szCs w:val="18"/>
        </w:rPr>
        <w:t>Apelski</w:t>
      </w:r>
      <w:proofErr w:type="spellEnd"/>
      <w:r w:rsidRPr="008A6836">
        <w:rPr>
          <w:rFonts w:cs="Times New Roman"/>
          <w:i/>
          <w:sz w:val="18"/>
          <w:szCs w:val="18"/>
        </w:rPr>
        <w:t xml:space="preserve"> </w:t>
      </w:r>
      <w:proofErr w:type="spellStart"/>
      <w:r w:rsidRPr="008A6836">
        <w:rPr>
          <w:rFonts w:cs="Times New Roman"/>
          <w:i/>
          <w:sz w:val="18"/>
          <w:szCs w:val="18"/>
        </w:rPr>
        <w:t>Dariusz</w:t>
      </w:r>
      <w:proofErr w:type="spellEnd"/>
      <w:r w:rsidRPr="008A6836">
        <w:rPr>
          <w:rFonts w:cs="Times New Roman"/>
          <w:sz w:val="18"/>
          <w:szCs w:val="18"/>
        </w:rPr>
        <w:t>, p 49.</w:t>
      </w:r>
    </w:p>
  </w:footnote>
  <w:footnote w:id="86">
    <w:p w14:paraId="3D093DE1" w14:textId="1C2C4272" w:rsidR="000A46C5" w:rsidRPr="00BB7428" w:rsidRDefault="000A46C5"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hyperlink r:id="rId33" w:history="1">
        <w:r w:rsidR="002A0CAD" w:rsidRPr="00BB7428">
          <w:rPr>
            <w:rStyle w:val="Hperlink"/>
            <w:rFonts w:cs="Times New Roman"/>
            <w:sz w:val="18"/>
            <w:szCs w:val="18"/>
          </w:rPr>
          <w:t xml:space="preserve">Riigihangete seaduse ja sellega seonduvate </w:t>
        </w:r>
        <w:r w:rsidR="00923FAF" w:rsidRPr="00BB7428">
          <w:rPr>
            <w:rStyle w:val="Hperlink"/>
            <w:rFonts w:cs="Times New Roman"/>
            <w:sz w:val="18"/>
            <w:szCs w:val="18"/>
          </w:rPr>
          <w:t>seaduste muutmise seadus</w:t>
        </w:r>
        <w:r w:rsidR="0027122D" w:rsidRPr="00BB7428">
          <w:rPr>
            <w:rStyle w:val="Hperlink"/>
            <w:rFonts w:cs="Times New Roman"/>
            <w:sz w:val="18"/>
            <w:szCs w:val="18"/>
          </w:rPr>
          <w:t>e</w:t>
        </w:r>
      </w:hyperlink>
      <w:r w:rsidR="005504B8" w:rsidRPr="00BB7428">
        <w:rPr>
          <w:rFonts w:cs="Times New Roman"/>
          <w:sz w:val="18"/>
          <w:szCs w:val="18"/>
        </w:rPr>
        <w:t xml:space="preserve"> (</w:t>
      </w:r>
      <w:r w:rsidR="0027122D" w:rsidRPr="00BB7428">
        <w:rPr>
          <w:rFonts w:cs="Times New Roman"/>
          <w:sz w:val="18"/>
          <w:szCs w:val="18"/>
        </w:rPr>
        <w:t xml:space="preserve"> p 18</w:t>
      </w:r>
      <w:r w:rsidR="0034161B" w:rsidRPr="00BB7428">
        <w:rPr>
          <w:rFonts w:cs="Times New Roman"/>
          <w:sz w:val="18"/>
          <w:szCs w:val="18"/>
        </w:rPr>
        <w:t xml:space="preserve"> ja p</w:t>
      </w:r>
      <w:r w:rsidR="005504B8" w:rsidRPr="00BB7428">
        <w:rPr>
          <w:rFonts w:cs="Times New Roman"/>
          <w:sz w:val="18"/>
          <w:szCs w:val="18"/>
        </w:rPr>
        <w:t>§ 5 lg 1</w:t>
      </w:r>
    </w:p>
  </w:footnote>
  <w:footnote w:id="87">
    <w:p w14:paraId="56AFDAF8" w14:textId="06B0288A" w:rsidR="00411431" w:rsidRPr="00BB7428" w:rsidRDefault="00411431"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hyperlink r:id="rId34" w:history="1">
        <w:r w:rsidR="00B302FA" w:rsidRPr="00BB7428">
          <w:rPr>
            <w:rStyle w:val="Hperlink"/>
            <w:rFonts w:cs="Times New Roman"/>
            <w:sz w:val="18"/>
            <w:szCs w:val="18"/>
          </w:rPr>
          <w:t>Riigihangete seaduse ja sellega seonduvate seaduste muutmise seadus 860 SE</w:t>
        </w:r>
      </w:hyperlink>
      <w:r w:rsidR="005751A6" w:rsidRPr="00BB7428">
        <w:rPr>
          <w:rFonts w:cs="Times New Roman"/>
          <w:sz w:val="18"/>
          <w:szCs w:val="18"/>
        </w:rPr>
        <w:t>.</w:t>
      </w:r>
    </w:p>
  </w:footnote>
  <w:footnote w:id="88">
    <w:p w14:paraId="30CAC847" w14:textId="756419E1" w:rsidR="00E92162" w:rsidRPr="00BB7428" w:rsidRDefault="00E92162"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r w:rsidR="00BA1149" w:rsidRPr="00BB7428">
        <w:rPr>
          <w:rFonts w:cs="Times New Roman"/>
          <w:sz w:val="18"/>
          <w:szCs w:val="18"/>
        </w:rPr>
        <w:t xml:space="preserve">Eelnõu 450 SE </w:t>
      </w:r>
      <w:r w:rsidR="00435AAA" w:rsidRPr="00BB7428">
        <w:rPr>
          <w:rFonts w:cs="Times New Roman"/>
          <w:sz w:val="18"/>
          <w:szCs w:val="18"/>
        </w:rPr>
        <w:t xml:space="preserve">seletuskiri </w:t>
      </w:r>
      <w:r w:rsidR="00BA1149" w:rsidRPr="00BB7428">
        <w:rPr>
          <w:rFonts w:cs="Times New Roman"/>
          <w:sz w:val="18"/>
          <w:szCs w:val="18"/>
        </w:rPr>
        <w:t xml:space="preserve">lk </w:t>
      </w:r>
      <w:r w:rsidR="00435AAA" w:rsidRPr="00BB7428">
        <w:rPr>
          <w:rFonts w:cs="Times New Roman"/>
          <w:sz w:val="18"/>
          <w:szCs w:val="18"/>
        </w:rPr>
        <w:t>3</w:t>
      </w:r>
      <w:r w:rsidR="00BA1149" w:rsidRPr="00BB7428">
        <w:rPr>
          <w:rFonts w:cs="Times New Roman"/>
          <w:sz w:val="18"/>
          <w:szCs w:val="18"/>
        </w:rPr>
        <w:t>6.</w:t>
      </w:r>
    </w:p>
  </w:footnote>
  <w:footnote w:id="89">
    <w:p w14:paraId="3EC3F65F" w14:textId="4CCA1AE5" w:rsidR="00FE0EDD" w:rsidRPr="00BB7428" w:rsidRDefault="00FE0EDD"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hyperlink r:id="rId35" w:history="1">
        <w:r w:rsidR="00EC46DA" w:rsidRPr="00BB7428">
          <w:rPr>
            <w:rStyle w:val="Hperlink"/>
            <w:rFonts w:cs="Times New Roman"/>
            <w:sz w:val="18"/>
            <w:szCs w:val="18"/>
          </w:rPr>
          <w:t xml:space="preserve">Euroopa Komisjoni </w:t>
        </w:r>
        <w:r w:rsidR="00CB130F" w:rsidRPr="00BB7428">
          <w:rPr>
            <w:rStyle w:val="Hperlink"/>
            <w:rFonts w:cs="Times New Roman"/>
            <w:sz w:val="18"/>
            <w:szCs w:val="18"/>
          </w:rPr>
          <w:t>rakendusotsused võrgustikusektoris.</w:t>
        </w:r>
      </w:hyperlink>
    </w:p>
  </w:footnote>
  <w:footnote w:id="90">
    <w:p w14:paraId="7237915A" w14:textId="3770E443" w:rsidR="008B7B97" w:rsidRPr="00BB7428" w:rsidRDefault="008B7B97"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hyperlink r:id="rId36" w:history="1">
        <w:r w:rsidR="00C94BEB" w:rsidRPr="00BB7428">
          <w:rPr>
            <w:rStyle w:val="Hperlink"/>
            <w:rFonts w:cs="Times New Roman"/>
            <w:sz w:val="18"/>
            <w:szCs w:val="18"/>
          </w:rPr>
          <w:t>Elektri valdkonna tutvustus.</w:t>
        </w:r>
      </w:hyperlink>
    </w:p>
  </w:footnote>
  <w:footnote w:id="91">
    <w:p w14:paraId="6F878AD5" w14:textId="69A44542" w:rsidR="00526489" w:rsidRPr="00BB7428" w:rsidRDefault="00526489"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hyperlink r:id="rId37" w:history="1">
        <w:r w:rsidRPr="00BB7428">
          <w:rPr>
            <w:rStyle w:val="Hperlink"/>
            <w:rFonts w:cs="Times New Roman"/>
            <w:sz w:val="18"/>
            <w:szCs w:val="18"/>
          </w:rPr>
          <w:t>Gaasi valdkonna tutvustus.</w:t>
        </w:r>
      </w:hyperlink>
    </w:p>
  </w:footnote>
  <w:footnote w:id="92">
    <w:p w14:paraId="08D3E3A0" w14:textId="3CA21535" w:rsidR="00031C2A" w:rsidRPr="00BB7428" w:rsidRDefault="00031C2A"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r w:rsidRPr="00BB7428">
        <w:rPr>
          <w:rFonts w:cs="Times New Roman"/>
          <w:sz w:val="18"/>
          <w:szCs w:val="18"/>
        </w:rPr>
        <w:t>Konkurentsiseaduse § 18</w:t>
      </w:r>
      <w:r w:rsidRPr="00BB7428">
        <w:rPr>
          <w:rFonts w:cs="Times New Roman"/>
          <w:sz w:val="18"/>
          <w:szCs w:val="18"/>
          <w:vertAlign w:val="superscript"/>
        </w:rPr>
        <w:t>1</w:t>
      </w:r>
      <w:r w:rsidR="00A07719" w:rsidRPr="00BB7428">
        <w:rPr>
          <w:rFonts w:cs="Times New Roman"/>
          <w:sz w:val="18"/>
          <w:szCs w:val="18"/>
        </w:rPr>
        <w:t>;</w:t>
      </w:r>
    </w:p>
  </w:footnote>
  <w:footnote w:id="93">
    <w:p w14:paraId="39390C6A" w14:textId="2271562E" w:rsidR="00772FE8" w:rsidRDefault="00772FE8">
      <w:pPr>
        <w:pStyle w:val="Allmrkusetekst"/>
      </w:pPr>
      <w:r>
        <w:rPr>
          <w:rStyle w:val="Allmrkuseviide"/>
        </w:rPr>
        <w:footnoteRef/>
      </w:r>
      <w:r>
        <w:t xml:space="preserve"> </w:t>
      </w:r>
      <w:hyperlink r:id="rId38" w:history="1">
        <w:r w:rsidRPr="00772FE8">
          <w:rPr>
            <w:rStyle w:val="Hperlink"/>
          </w:rPr>
          <w:t xml:space="preserve">COMMISSION STAFF WORKING DOCUMENT EXECUTIVE SUMMARY OF THE EVALUATION of </w:t>
        </w:r>
        <w:proofErr w:type="spellStart"/>
        <w:r w:rsidRPr="00772FE8">
          <w:rPr>
            <w:rStyle w:val="Hperlink"/>
          </w:rPr>
          <w:t>the</w:t>
        </w:r>
        <w:proofErr w:type="spellEnd"/>
        <w:r w:rsidRPr="00772FE8">
          <w:rPr>
            <w:rStyle w:val="Hperlink"/>
          </w:rPr>
          <w:t xml:space="preserve"> </w:t>
        </w:r>
        <w:proofErr w:type="spellStart"/>
        <w:r w:rsidRPr="00772FE8">
          <w:rPr>
            <w:rStyle w:val="Hperlink"/>
          </w:rPr>
          <w:t>Public</w:t>
        </w:r>
        <w:proofErr w:type="spellEnd"/>
        <w:r w:rsidRPr="00772FE8">
          <w:rPr>
            <w:rStyle w:val="Hperlink"/>
          </w:rPr>
          <w:t xml:space="preserve"> Procurement </w:t>
        </w:r>
        <w:proofErr w:type="spellStart"/>
        <w:r w:rsidRPr="00772FE8">
          <w:rPr>
            <w:rStyle w:val="Hperlink"/>
          </w:rPr>
          <w:t>Directives</w:t>
        </w:r>
        <w:proofErr w:type="spellEnd"/>
        <w:r w:rsidRPr="00772FE8">
          <w:rPr>
            <w:rStyle w:val="Hperlink"/>
          </w:rPr>
          <w:t xml:space="preserve"> </w:t>
        </w:r>
        <w:proofErr w:type="spellStart"/>
        <w:r w:rsidRPr="00772FE8">
          <w:rPr>
            <w:rStyle w:val="Hperlink"/>
          </w:rPr>
          <w:t>Staff</w:t>
        </w:r>
        <w:proofErr w:type="spellEnd"/>
        <w:r w:rsidRPr="00772FE8">
          <w:rPr>
            <w:rStyle w:val="Hperlink"/>
          </w:rPr>
          <w:t xml:space="preserve"> </w:t>
        </w:r>
        <w:proofErr w:type="spellStart"/>
        <w:r w:rsidRPr="00772FE8">
          <w:rPr>
            <w:rStyle w:val="Hperlink"/>
          </w:rPr>
          <w:t>Working</w:t>
        </w:r>
        <w:proofErr w:type="spellEnd"/>
        <w:r w:rsidRPr="00772FE8">
          <w:rPr>
            <w:rStyle w:val="Hperlink"/>
          </w:rPr>
          <w:t xml:space="preserve"> Document </w:t>
        </w:r>
        <w:proofErr w:type="spellStart"/>
        <w:r w:rsidRPr="00772FE8">
          <w:rPr>
            <w:rStyle w:val="Hperlink"/>
          </w:rPr>
          <w:t>Evaluation</w:t>
        </w:r>
        <w:proofErr w:type="spellEnd"/>
        <w:r w:rsidRPr="00772FE8">
          <w:rPr>
            <w:rStyle w:val="Hperlink"/>
          </w:rPr>
          <w:t xml:space="preserve"> of </w:t>
        </w:r>
        <w:proofErr w:type="spellStart"/>
        <w:r w:rsidRPr="00772FE8">
          <w:rPr>
            <w:rStyle w:val="Hperlink"/>
          </w:rPr>
          <w:t>Directive</w:t>
        </w:r>
        <w:proofErr w:type="spellEnd"/>
        <w:r w:rsidRPr="00772FE8">
          <w:rPr>
            <w:rStyle w:val="Hperlink"/>
          </w:rPr>
          <w:t xml:space="preserve"> 2014/23/EU on </w:t>
        </w:r>
        <w:proofErr w:type="spellStart"/>
        <w:r w:rsidRPr="00772FE8">
          <w:rPr>
            <w:rStyle w:val="Hperlink"/>
          </w:rPr>
          <w:t>Concessions</w:t>
        </w:r>
        <w:proofErr w:type="spellEnd"/>
        <w:r w:rsidRPr="00772FE8">
          <w:rPr>
            <w:rStyle w:val="Hperlink"/>
          </w:rPr>
          <w:t xml:space="preserve">, </w:t>
        </w:r>
        <w:proofErr w:type="spellStart"/>
        <w:r w:rsidRPr="00772FE8">
          <w:rPr>
            <w:rStyle w:val="Hperlink"/>
          </w:rPr>
          <w:t>Directive</w:t>
        </w:r>
        <w:proofErr w:type="spellEnd"/>
        <w:r w:rsidRPr="00772FE8">
          <w:rPr>
            <w:rStyle w:val="Hperlink"/>
          </w:rPr>
          <w:t xml:space="preserve"> 2014/24/EU on </w:t>
        </w:r>
        <w:proofErr w:type="spellStart"/>
        <w:r w:rsidRPr="00772FE8">
          <w:rPr>
            <w:rStyle w:val="Hperlink"/>
          </w:rPr>
          <w:t>Public</w:t>
        </w:r>
        <w:proofErr w:type="spellEnd"/>
        <w:r w:rsidRPr="00772FE8">
          <w:rPr>
            <w:rStyle w:val="Hperlink"/>
          </w:rPr>
          <w:t xml:space="preserve"> Procurement and </w:t>
        </w:r>
        <w:proofErr w:type="spellStart"/>
        <w:r w:rsidRPr="00772FE8">
          <w:rPr>
            <w:rStyle w:val="Hperlink"/>
          </w:rPr>
          <w:t>Directive</w:t>
        </w:r>
        <w:proofErr w:type="spellEnd"/>
        <w:r w:rsidRPr="00772FE8">
          <w:rPr>
            <w:rStyle w:val="Hperlink"/>
          </w:rPr>
          <w:t xml:space="preserve"> 2014/25/EU on Utilities</w:t>
        </w:r>
      </w:hyperlink>
      <w:r>
        <w:t xml:space="preserve"> lk 55</w:t>
      </w:r>
    </w:p>
  </w:footnote>
  <w:footnote w:id="94">
    <w:p w14:paraId="66BB1EF1"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10.</w:t>
      </w:r>
    </w:p>
  </w:footnote>
  <w:footnote w:id="95">
    <w:p w14:paraId="339F00C2" w14:textId="4C6C3001"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Tallinna Ringkonnakohtu lahend 3-23-1606, p 12</w:t>
      </w:r>
      <w:r w:rsidR="00465462" w:rsidRPr="008A6836">
        <w:rPr>
          <w:rFonts w:cs="Times New Roman"/>
          <w:sz w:val="18"/>
          <w:szCs w:val="18"/>
        </w:rPr>
        <w:t>.</w:t>
      </w:r>
    </w:p>
  </w:footnote>
  <w:footnote w:id="96">
    <w:p w14:paraId="75ECD9F5" w14:textId="0A6919E0"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Direktiivi 89/665/EMÜ art 2 lg 5 esimene lõik ja direktiivi 92/13/EMÜ art 2 lg 4 esimene lõik</w:t>
      </w:r>
      <w:r w:rsidR="00465462" w:rsidRPr="008A6836">
        <w:rPr>
          <w:rFonts w:cs="Times New Roman"/>
          <w:sz w:val="18"/>
          <w:szCs w:val="18"/>
        </w:rPr>
        <w:t>.</w:t>
      </w:r>
    </w:p>
  </w:footnote>
  <w:footnote w:id="97">
    <w:p w14:paraId="1A7270C9"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Ettepanek 32. Lihtsustamise aruanne.</w:t>
      </w:r>
    </w:p>
  </w:footnote>
  <w:footnote w:id="98">
    <w:p w14:paraId="335D8E56" w14:textId="7CADC7D0"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RKHKm</w:t>
      </w:r>
      <w:proofErr w:type="spellEnd"/>
      <w:r w:rsidRPr="008A6836">
        <w:rPr>
          <w:rFonts w:cs="Times New Roman"/>
          <w:sz w:val="18"/>
          <w:szCs w:val="18"/>
        </w:rPr>
        <w:t xml:space="preserve"> 30.10.2003, 3-3-1-68-03, p 16</w:t>
      </w:r>
      <w:r w:rsidR="00465462" w:rsidRPr="008A6836">
        <w:rPr>
          <w:rFonts w:cs="Times New Roman"/>
          <w:sz w:val="18"/>
          <w:szCs w:val="18"/>
        </w:rPr>
        <w:t>.</w:t>
      </w:r>
    </w:p>
  </w:footnote>
  <w:footnote w:id="99">
    <w:p w14:paraId="272A3F6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vt HMS, vrd KAHOS, milles samuti väärteosätted puuduvad – </w:t>
      </w:r>
      <w:r w:rsidRPr="008A6836">
        <w:rPr>
          <w:rFonts w:cs="Times New Roman"/>
          <w:spacing w:val="-2"/>
          <w:sz w:val="18"/>
          <w:szCs w:val="18"/>
        </w:rPr>
        <w:t>kinnisasja avalikes huvides omandamise menetlus on nagu riigihanke menetlus haldusmenetluse</w:t>
      </w:r>
      <w:r w:rsidRPr="008A6836">
        <w:rPr>
          <w:rFonts w:cs="Times New Roman"/>
          <w:sz w:val="18"/>
          <w:szCs w:val="18"/>
        </w:rPr>
        <w:t xml:space="preserve"> eriliik, </w:t>
      </w:r>
      <w:proofErr w:type="spellStart"/>
      <w:r w:rsidRPr="008A6836">
        <w:rPr>
          <w:rFonts w:cs="Times New Roman"/>
          <w:sz w:val="18"/>
          <w:szCs w:val="18"/>
        </w:rPr>
        <w:t>RKPJko</w:t>
      </w:r>
      <w:proofErr w:type="spellEnd"/>
      <w:r w:rsidRPr="008A6836">
        <w:rPr>
          <w:rFonts w:cs="Times New Roman"/>
          <w:sz w:val="18"/>
          <w:szCs w:val="18"/>
        </w:rPr>
        <w:t xml:space="preserve"> 06.06.2023, 5-22-15, p 51.</w:t>
      </w:r>
    </w:p>
  </w:footnote>
  <w:footnote w:id="100">
    <w:p w14:paraId="1ACE2051"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RKKKo</w:t>
      </w:r>
      <w:proofErr w:type="spellEnd"/>
      <w:r w:rsidRPr="008A6836">
        <w:rPr>
          <w:rFonts w:cs="Times New Roman"/>
          <w:sz w:val="18"/>
          <w:szCs w:val="18"/>
        </w:rPr>
        <w:t xml:space="preserve"> 26.11.2013, 3-1-1-88-13, p 9.</w:t>
      </w:r>
    </w:p>
  </w:footnote>
  <w:footnote w:id="101">
    <w:p w14:paraId="70BA801D"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pacing w:val="-4"/>
          <w:sz w:val="18"/>
          <w:szCs w:val="18"/>
        </w:rPr>
        <w:t>RKKKo</w:t>
      </w:r>
      <w:proofErr w:type="spellEnd"/>
      <w:r w:rsidRPr="008A6836">
        <w:rPr>
          <w:rFonts w:cs="Times New Roman"/>
          <w:spacing w:val="-4"/>
          <w:sz w:val="18"/>
          <w:szCs w:val="18"/>
        </w:rPr>
        <w:t xml:space="preserve"> 21.06.2024,</w:t>
      </w:r>
      <w:r w:rsidRPr="008A6836">
        <w:rPr>
          <w:rFonts w:cs="Times New Roman"/>
          <w:sz w:val="18"/>
          <w:szCs w:val="18"/>
        </w:rPr>
        <w:t xml:space="preserve"> 4-23-3193, p 18 jj.</w:t>
      </w:r>
    </w:p>
  </w:footnote>
  <w:footnote w:id="102">
    <w:p w14:paraId="3DD1DDAF"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pacing w:val="-4"/>
          <w:sz w:val="18"/>
          <w:szCs w:val="18"/>
        </w:rPr>
        <w:t>RKHKm</w:t>
      </w:r>
      <w:proofErr w:type="spellEnd"/>
      <w:r w:rsidRPr="008A6836">
        <w:rPr>
          <w:rFonts w:cs="Times New Roman"/>
          <w:spacing w:val="2"/>
          <w:sz w:val="18"/>
          <w:szCs w:val="18"/>
        </w:rPr>
        <w:t xml:space="preserve"> </w:t>
      </w:r>
      <w:r w:rsidRPr="008A6836">
        <w:rPr>
          <w:rFonts w:cs="Times New Roman"/>
          <w:spacing w:val="-4"/>
          <w:sz w:val="18"/>
          <w:szCs w:val="18"/>
        </w:rPr>
        <w:t>15.11.2010, 3-3-1-57-10, p 20.</w:t>
      </w:r>
    </w:p>
  </w:footnote>
  <w:footnote w:id="103">
    <w:p w14:paraId="373253DF"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pacing w:val="-4"/>
          <w:sz w:val="18"/>
          <w:szCs w:val="18"/>
        </w:rPr>
        <w:t>RKHKo</w:t>
      </w:r>
      <w:proofErr w:type="spellEnd"/>
      <w:r w:rsidRPr="008A6836">
        <w:rPr>
          <w:rFonts w:cs="Times New Roman"/>
          <w:spacing w:val="-4"/>
          <w:sz w:val="18"/>
          <w:szCs w:val="18"/>
        </w:rPr>
        <w:t xml:space="preserve"> 30.05.2022, 3-20-1150, p 41.</w:t>
      </w:r>
    </w:p>
  </w:footnote>
  <w:footnote w:id="104">
    <w:p w14:paraId="20C86EED"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RT I 2007, 15, 76.</w:t>
      </w:r>
    </w:p>
  </w:footnote>
  <w:footnote w:id="105">
    <w:p w14:paraId="44543691"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XII Riigikogu koosseis, 554 SE II, seletuskiri </w:t>
      </w:r>
      <w:proofErr w:type="spellStart"/>
      <w:r w:rsidRPr="008A6836">
        <w:rPr>
          <w:rFonts w:cs="Times New Roman"/>
          <w:sz w:val="18"/>
          <w:szCs w:val="18"/>
        </w:rPr>
        <w:t>KarS</w:t>
      </w:r>
      <w:proofErr w:type="spellEnd"/>
      <w:r w:rsidRPr="008A6836">
        <w:rPr>
          <w:rFonts w:cs="Times New Roman"/>
          <w:sz w:val="18"/>
          <w:szCs w:val="18"/>
        </w:rPr>
        <w:t xml:space="preserve"> ja sellega </w:t>
      </w:r>
      <w:r w:rsidRPr="008A6836">
        <w:rPr>
          <w:rFonts w:cs="Times New Roman"/>
          <w:spacing w:val="2"/>
          <w:sz w:val="18"/>
          <w:szCs w:val="18"/>
        </w:rPr>
        <w:t>seonduvalt teiste seaduste muutmise seaduse eelnõu teise lugemise juurde, lk 19.</w:t>
      </w:r>
    </w:p>
  </w:footnote>
  <w:footnote w:id="106">
    <w:p w14:paraId="6DBE228D"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RKKKo</w:t>
      </w:r>
      <w:proofErr w:type="spellEnd"/>
      <w:r w:rsidRPr="008A6836">
        <w:rPr>
          <w:rFonts w:cs="Times New Roman"/>
          <w:spacing w:val="-4"/>
          <w:sz w:val="18"/>
          <w:szCs w:val="18"/>
        </w:rPr>
        <w:t xml:space="preserve"> 14.12.2012,</w:t>
      </w:r>
      <w:r w:rsidRPr="008A6836">
        <w:rPr>
          <w:rFonts w:cs="Times New Roman"/>
          <w:spacing w:val="-2"/>
          <w:sz w:val="18"/>
          <w:szCs w:val="18"/>
        </w:rPr>
        <w:t xml:space="preserve"> 3-1-1-114-12, p 10.</w:t>
      </w:r>
    </w:p>
  </w:footnote>
  <w:footnote w:id="107">
    <w:p w14:paraId="32407F2C"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RKKKo</w:t>
      </w:r>
      <w:proofErr w:type="spellEnd"/>
      <w:r w:rsidRPr="008A6836">
        <w:rPr>
          <w:rFonts w:cs="Times New Roman"/>
          <w:sz w:val="18"/>
          <w:szCs w:val="18"/>
        </w:rPr>
        <w:t xml:space="preserve"> 28.01.2008, 3-1-1-60-07, p 28; 02.06.2011, 3-1-1-28-11, p 13 jj; 12.06.2012, 3-1-1-52-12, p-d 11-16; </w:t>
      </w:r>
      <w:proofErr w:type="spellStart"/>
      <w:r w:rsidRPr="008A6836">
        <w:rPr>
          <w:rFonts w:cs="Times New Roman"/>
          <w:sz w:val="18"/>
          <w:szCs w:val="18"/>
        </w:rPr>
        <w:t>KarS</w:t>
      </w:r>
      <w:proofErr w:type="spellEnd"/>
      <w:r w:rsidRPr="008A6836">
        <w:rPr>
          <w:rFonts w:cs="Times New Roman"/>
          <w:sz w:val="18"/>
          <w:szCs w:val="18"/>
        </w:rPr>
        <w:t xml:space="preserve"> § 300 lg 1 ja RHS-2007 § 111</w:t>
      </w:r>
      <w:r w:rsidRPr="008A6836">
        <w:rPr>
          <w:rFonts w:cs="Times New Roman"/>
          <w:sz w:val="18"/>
          <w:szCs w:val="18"/>
          <w:vertAlign w:val="superscript"/>
        </w:rPr>
        <w:t>7</w:t>
      </w:r>
      <w:r w:rsidRPr="008A6836">
        <w:rPr>
          <w:rFonts w:cs="Times New Roman"/>
          <w:sz w:val="18"/>
          <w:szCs w:val="18"/>
        </w:rPr>
        <w:t xml:space="preserve"> lg 1 dispositsioonide </w:t>
      </w:r>
      <w:r w:rsidRPr="008A6836">
        <w:rPr>
          <w:rFonts w:cs="Times New Roman"/>
          <w:spacing w:val="2"/>
          <w:sz w:val="18"/>
          <w:szCs w:val="18"/>
        </w:rPr>
        <w:t xml:space="preserve">konkurentsi kontekstis vt lähemalt </w:t>
      </w:r>
      <w:proofErr w:type="spellStart"/>
      <w:r w:rsidRPr="008A6836">
        <w:rPr>
          <w:rFonts w:cs="Times New Roman"/>
          <w:spacing w:val="2"/>
          <w:sz w:val="18"/>
          <w:szCs w:val="18"/>
        </w:rPr>
        <w:t>RKKKo</w:t>
      </w:r>
      <w:proofErr w:type="spellEnd"/>
      <w:r w:rsidRPr="008A6836">
        <w:rPr>
          <w:rFonts w:cs="Times New Roman"/>
          <w:spacing w:val="2"/>
          <w:sz w:val="18"/>
          <w:szCs w:val="18"/>
        </w:rPr>
        <w:t xml:space="preserve"> 28.06.2024, 1-20-3101, p-d 90-97.</w:t>
      </w:r>
    </w:p>
  </w:footnote>
  <w:footnote w:id="108">
    <w:p w14:paraId="6F5B8FE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EK C-26/03, </w:t>
      </w:r>
      <w:proofErr w:type="spellStart"/>
      <w:r w:rsidRPr="008A6836">
        <w:rPr>
          <w:rFonts w:cs="Times New Roman"/>
          <w:i/>
          <w:sz w:val="18"/>
          <w:szCs w:val="18"/>
        </w:rPr>
        <w:t>Stadt</w:t>
      </w:r>
      <w:proofErr w:type="spellEnd"/>
      <w:r w:rsidRPr="008A6836">
        <w:rPr>
          <w:rFonts w:cs="Times New Roman"/>
          <w:i/>
          <w:sz w:val="18"/>
          <w:szCs w:val="18"/>
        </w:rPr>
        <w:t xml:space="preserve"> Halle</w:t>
      </w:r>
      <w:r w:rsidRPr="008A6836">
        <w:rPr>
          <w:rFonts w:cs="Times New Roman"/>
          <w:sz w:val="18"/>
          <w:szCs w:val="18"/>
        </w:rPr>
        <w:t xml:space="preserve">, p 37; C-91/08, </w:t>
      </w:r>
      <w:proofErr w:type="spellStart"/>
      <w:r w:rsidRPr="008A6836">
        <w:rPr>
          <w:rFonts w:cs="Times New Roman"/>
          <w:i/>
          <w:sz w:val="18"/>
          <w:szCs w:val="18"/>
        </w:rPr>
        <w:t>Wall</w:t>
      </w:r>
      <w:proofErr w:type="spellEnd"/>
      <w:r w:rsidRPr="008A6836">
        <w:rPr>
          <w:rFonts w:cs="Times New Roman"/>
          <w:sz w:val="18"/>
          <w:szCs w:val="18"/>
        </w:rPr>
        <w:t>, p-</w:t>
      </w:r>
      <w:r w:rsidRPr="008A6836">
        <w:rPr>
          <w:rFonts w:cs="Times New Roman"/>
          <w:spacing w:val="-4"/>
          <w:sz w:val="18"/>
          <w:szCs w:val="18"/>
        </w:rPr>
        <w:t xml:space="preserve">d 33 ja 71; C-196/08, </w:t>
      </w:r>
      <w:proofErr w:type="spellStart"/>
      <w:r w:rsidRPr="008A6836">
        <w:rPr>
          <w:rFonts w:cs="Times New Roman"/>
          <w:i/>
          <w:spacing w:val="-4"/>
          <w:sz w:val="18"/>
          <w:szCs w:val="18"/>
        </w:rPr>
        <w:t>Acoset</w:t>
      </w:r>
      <w:proofErr w:type="spellEnd"/>
      <w:r w:rsidRPr="008A6836">
        <w:rPr>
          <w:rFonts w:cs="Times New Roman"/>
          <w:spacing w:val="-4"/>
          <w:sz w:val="18"/>
          <w:szCs w:val="18"/>
        </w:rPr>
        <w:t xml:space="preserve">, p 50; </w:t>
      </w:r>
      <w:proofErr w:type="spellStart"/>
      <w:r w:rsidRPr="008A6836">
        <w:rPr>
          <w:rFonts w:cs="Times New Roman"/>
          <w:spacing w:val="-4"/>
          <w:sz w:val="18"/>
          <w:szCs w:val="18"/>
        </w:rPr>
        <w:t>RKTKo</w:t>
      </w:r>
      <w:proofErr w:type="spellEnd"/>
      <w:r w:rsidRPr="008A6836">
        <w:rPr>
          <w:rFonts w:cs="Times New Roman"/>
          <w:spacing w:val="-4"/>
          <w:sz w:val="18"/>
          <w:szCs w:val="18"/>
        </w:rPr>
        <w:t xml:space="preserve"> 13.06.2018, 2-16-13032, p 13.2.</w:t>
      </w:r>
    </w:p>
  </w:footnote>
  <w:footnote w:id="109">
    <w:p w14:paraId="26AB7CDD" w14:textId="3F01D119"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004B61CA" w:rsidRPr="008A6836">
        <w:rPr>
          <w:rFonts w:cs="Times New Roman"/>
          <w:sz w:val="18"/>
          <w:szCs w:val="18"/>
        </w:rPr>
        <w:t>S.</w:t>
      </w:r>
      <w:r w:rsidRPr="008A6836">
        <w:rPr>
          <w:rFonts w:cs="Times New Roman"/>
          <w:sz w:val="18"/>
          <w:szCs w:val="18"/>
        </w:rPr>
        <w:t>o ilma kohustuslikku hanketeadet avaldamata</w:t>
      </w:r>
      <w:r w:rsidR="004B61CA" w:rsidRPr="008A6836">
        <w:rPr>
          <w:rFonts w:cs="Times New Roman"/>
          <w:sz w:val="18"/>
          <w:szCs w:val="18"/>
        </w:rPr>
        <w:t>.</w:t>
      </w:r>
    </w:p>
  </w:footnote>
  <w:footnote w:id="110">
    <w:p w14:paraId="1BE1E0C3"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Käesoleva eelnõu p-ga 1 tehakse RHS § 185 </w:t>
      </w:r>
      <w:proofErr w:type="spellStart"/>
      <w:r w:rsidRPr="008A6836">
        <w:rPr>
          <w:rFonts w:cs="Times New Roman"/>
          <w:sz w:val="18"/>
          <w:szCs w:val="18"/>
        </w:rPr>
        <w:t>lg-s</w:t>
      </w:r>
      <w:proofErr w:type="spellEnd"/>
      <w:r w:rsidRPr="008A6836">
        <w:rPr>
          <w:rFonts w:cs="Times New Roman"/>
          <w:sz w:val="18"/>
          <w:szCs w:val="18"/>
        </w:rPr>
        <w:t xml:space="preserve"> 5 muudatus, millega asendatakse riigihanke piirmäär lihthanke piirmääraga, mis laiendab õiguskaitset, sest õigusvastaselt sõlmitud hankelepingute vaidlustamise õigus algab senise riigihanke piirmäära asemel juba lihthanke piirmäärast.</w:t>
      </w:r>
    </w:p>
  </w:footnote>
  <w:footnote w:id="111">
    <w:p w14:paraId="43784E57"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pacing w:val="-6"/>
          <w:sz w:val="18"/>
          <w:szCs w:val="18"/>
        </w:rPr>
        <w:t xml:space="preserve">VAKO 18.04.2022, 39-22/238588, p 14; </w:t>
      </w:r>
      <w:proofErr w:type="spellStart"/>
      <w:r w:rsidRPr="008A6836">
        <w:rPr>
          <w:rFonts w:cs="Times New Roman"/>
          <w:spacing w:val="-6"/>
          <w:sz w:val="18"/>
          <w:szCs w:val="18"/>
        </w:rPr>
        <w:t>TlnHKo</w:t>
      </w:r>
      <w:proofErr w:type="spellEnd"/>
      <w:r w:rsidRPr="008A6836">
        <w:rPr>
          <w:rFonts w:cs="Times New Roman"/>
          <w:spacing w:val="-6"/>
          <w:sz w:val="18"/>
          <w:szCs w:val="18"/>
        </w:rPr>
        <w:t xml:space="preserve"> 10.06.2022, 3-22-951, p 45.</w:t>
      </w:r>
    </w:p>
  </w:footnote>
  <w:footnote w:id="112">
    <w:p w14:paraId="79622D9A" w14:textId="13EFE6AE"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pacing w:val="-4"/>
          <w:sz w:val="18"/>
          <w:szCs w:val="18"/>
        </w:rPr>
        <w:t>EKo</w:t>
      </w:r>
      <w:proofErr w:type="spellEnd"/>
      <w:r w:rsidRPr="008A6836">
        <w:rPr>
          <w:rFonts w:cs="Times New Roman"/>
          <w:spacing w:val="-4"/>
          <w:sz w:val="18"/>
          <w:szCs w:val="18"/>
        </w:rPr>
        <w:t xml:space="preserve"> </w:t>
      </w:r>
      <w:r w:rsidRPr="008A6836">
        <w:rPr>
          <w:rFonts w:cs="Times New Roman"/>
          <w:sz w:val="18"/>
          <w:szCs w:val="18"/>
        </w:rPr>
        <w:t xml:space="preserve">C-454/06, </w:t>
      </w:r>
      <w:proofErr w:type="spellStart"/>
      <w:r w:rsidRPr="008A6836">
        <w:rPr>
          <w:rFonts w:cs="Times New Roman"/>
          <w:i/>
          <w:sz w:val="18"/>
          <w:szCs w:val="18"/>
        </w:rPr>
        <w:t>Pressetext</w:t>
      </w:r>
      <w:proofErr w:type="spellEnd"/>
      <w:r w:rsidRPr="008A6836">
        <w:rPr>
          <w:rFonts w:cs="Times New Roman"/>
          <w:sz w:val="18"/>
          <w:szCs w:val="18"/>
        </w:rPr>
        <w:t xml:space="preserve">, p 34; </w:t>
      </w:r>
      <w:proofErr w:type="spellStart"/>
      <w:r w:rsidRPr="008A6836">
        <w:rPr>
          <w:rFonts w:cs="Times New Roman"/>
          <w:sz w:val="18"/>
          <w:szCs w:val="18"/>
        </w:rPr>
        <w:t>RKHKo</w:t>
      </w:r>
      <w:proofErr w:type="spellEnd"/>
      <w:r w:rsidRPr="008A6836">
        <w:rPr>
          <w:rFonts w:cs="Times New Roman"/>
          <w:sz w:val="18"/>
          <w:szCs w:val="18"/>
        </w:rPr>
        <w:t xml:space="preserve"> 30.05.2022, 3-20-1150, p 38</w:t>
      </w:r>
      <w:r w:rsidR="004B61CA" w:rsidRPr="008A6836">
        <w:rPr>
          <w:rFonts w:cs="Times New Roman"/>
          <w:sz w:val="18"/>
          <w:szCs w:val="18"/>
        </w:rPr>
        <w:t>.</w:t>
      </w:r>
    </w:p>
  </w:footnote>
  <w:footnote w:id="113">
    <w:p w14:paraId="467C7085" w14:textId="5CA7DE7B"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TlnRnKo</w:t>
      </w:r>
      <w:proofErr w:type="spellEnd"/>
      <w:r w:rsidRPr="008A6836">
        <w:rPr>
          <w:rFonts w:cs="Times New Roman"/>
          <w:sz w:val="18"/>
          <w:szCs w:val="18"/>
        </w:rPr>
        <w:t xml:space="preserve"> 06.09.2024 </w:t>
      </w:r>
      <w:r w:rsidRPr="008A6836">
        <w:rPr>
          <w:rFonts w:cs="Times New Roman"/>
          <w:spacing w:val="-4"/>
          <w:sz w:val="18"/>
          <w:szCs w:val="18"/>
        </w:rPr>
        <w:t>nr 3-23-2857, p-d 33 ja 35</w:t>
      </w:r>
      <w:r w:rsidR="004B61CA" w:rsidRPr="008A6836">
        <w:rPr>
          <w:rFonts w:cs="Times New Roman"/>
          <w:spacing w:val="-4"/>
          <w:sz w:val="18"/>
          <w:szCs w:val="18"/>
        </w:rPr>
        <w:t>.</w:t>
      </w:r>
    </w:p>
  </w:footnote>
  <w:footnote w:id="114">
    <w:p w14:paraId="2EF576A9" w14:textId="0AC44480"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pacing w:val="-4"/>
          <w:sz w:val="18"/>
          <w:szCs w:val="18"/>
        </w:rPr>
        <w:t>RKTKo</w:t>
      </w:r>
      <w:proofErr w:type="spellEnd"/>
      <w:r w:rsidRPr="008A6836">
        <w:rPr>
          <w:rFonts w:cs="Times New Roman"/>
          <w:spacing w:val="-4"/>
          <w:sz w:val="18"/>
          <w:szCs w:val="18"/>
        </w:rPr>
        <w:t xml:space="preserve"> 13.06.2018, nr 2-16-13032, p 13.2</w:t>
      </w:r>
      <w:r w:rsidR="004B61CA" w:rsidRPr="008A6836">
        <w:rPr>
          <w:rFonts w:cs="Times New Roman"/>
          <w:spacing w:val="-4"/>
          <w:sz w:val="18"/>
          <w:szCs w:val="18"/>
        </w:rPr>
        <w:t>.</w:t>
      </w:r>
    </w:p>
  </w:footnote>
  <w:footnote w:id="115">
    <w:p w14:paraId="06B76BDE" w14:textId="77777777" w:rsidR="00E13483" w:rsidRPr="008A6836" w:rsidRDefault="00E13483"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eastAsia="Times New Roman" w:cs="Times New Roman"/>
          <w:sz w:val="18"/>
          <w:szCs w:val="18"/>
          <w:lang w:eastAsia="et-EE"/>
        </w:rPr>
        <w:t>RKÜKo</w:t>
      </w:r>
      <w:proofErr w:type="spellEnd"/>
      <w:r w:rsidRPr="008A6836">
        <w:rPr>
          <w:rFonts w:eastAsia="Times New Roman" w:cs="Times New Roman"/>
          <w:sz w:val="18"/>
          <w:szCs w:val="18"/>
          <w:lang w:eastAsia="et-EE"/>
        </w:rPr>
        <w:t xml:space="preserve"> 02.06.2008, 3-4-1-19-07, p 20.</w:t>
      </w:r>
    </w:p>
  </w:footnote>
  <w:footnote w:id="116">
    <w:p w14:paraId="07240067" w14:textId="519BBDB7" w:rsidR="009A291D" w:rsidRPr="00BB7428" w:rsidRDefault="009A291D"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hyperlink r:id="rId39" w:history="1">
        <w:r w:rsidRPr="00BB7428">
          <w:rPr>
            <w:rStyle w:val="Hperlink"/>
            <w:rFonts w:cs="Times New Roman"/>
            <w:sz w:val="18"/>
            <w:szCs w:val="18"/>
          </w:rPr>
          <w:t>RT I, 01.07.2025, 2</w:t>
        </w:r>
      </w:hyperlink>
      <w:r w:rsidRPr="00BB7428">
        <w:rPr>
          <w:rFonts w:cs="Times New Roman"/>
          <w:sz w:val="18"/>
          <w:szCs w:val="18"/>
        </w:rPr>
        <w:t>.</w:t>
      </w:r>
    </w:p>
  </w:footnote>
  <w:footnote w:id="117">
    <w:p w14:paraId="74DE888C" w14:textId="02A6776B" w:rsidR="009A291D" w:rsidRPr="00BB7428" w:rsidRDefault="009A291D"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hyperlink r:id="rId40" w:history="1">
        <w:r w:rsidRPr="00BB7428">
          <w:rPr>
            <w:rStyle w:val="Hperlink"/>
            <w:rFonts w:cs="Times New Roman"/>
            <w:sz w:val="18"/>
            <w:szCs w:val="18"/>
          </w:rPr>
          <w:t>RT I, 08.07.2025, 24</w:t>
        </w:r>
      </w:hyperlink>
      <w:r w:rsidRPr="00BB7428">
        <w:rPr>
          <w:rFonts w:cs="Times New Roman"/>
          <w:sz w:val="18"/>
          <w:szCs w:val="18"/>
        </w:rPr>
        <w:t>.</w:t>
      </w:r>
    </w:p>
  </w:footnote>
  <w:footnote w:id="118">
    <w:p w14:paraId="1829567A" w14:textId="77777777" w:rsidR="009A291D" w:rsidRPr="00BB7428" w:rsidRDefault="009A291D"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r w:rsidRPr="00BB7428">
        <w:rPr>
          <w:rFonts w:cs="Times New Roman"/>
          <w:sz w:val="18"/>
          <w:szCs w:val="18"/>
        </w:rPr>
        <w:t xml:space="preserve">Vt nt </w:t>
      </w:r>
      <w:proofErr w:type="spellStart"/>
      <w:r w:rsidRPr="00BB7428">
        <w:rPr>
          <w:rFonts w:cs="Times New Roman"/>
          <w:sz w:val="18"/>
          <w:szCs w:val="18"/>
        </w:rPr>
        <w:t>EKo</w:t>
      </w:r>
      <w:proofErr w:type="spellEnd"/>
      <w:r w:rsidRPr="00BB7428">
        <w:rPr>
          <w:rFonts w:cs="Times New Roman"/>
          <w:sz w:val="18"/>
          <w:szCs w:val="18"/>
        </w:rPr>
        <w:t xml:space="preserve"> C-113/13, </w:t>
      </w:r>
      <w:proofErr w:type="spellStart"/>
      <w:r w:rsidRPr="00BB7428">
        <w:rPr>
          <w:rFonts w:cs="Times New Roman"/>
          <w:i/>
          <w:sz w:val="18"/>
          <w:szCs w:val="18"/>
        </w:rPr>
        <w:t>Azienda</w:t>
      </w:r>
      <w:proofErr w:type="spellEnd"/>
      <w:r w:rsidRPr="00BB7428">
        <w:rPr>
          <w:rFonts w:cs="Times New Roman"/>
          <w:i/>
          <w:sz w:val="18"/>
          <w:szCs w:val="18"/>
        </w:rPr>
        <w:t xml:space="preserve"> </w:t>
      </w:r>
      <w:proofErr w:type="spellStart"/>
      <w:r w:rsidRPr="00BB7428">
        <w:rPr>
          <w:rFonts w:cs="Times New Roman"/>
          <w:i/>
          <w:sz w:val="18"/>
          <w:szCs w:val="18"/>
        </w:rPr>
        <w:t>sanitaria</w:t>
      </w:r>
      <w:proofErr w:type="spellEnd"/>
      <w:r w:rsidRPr="00BB7428">
        <w:rPr>
          <w:rFonts w:cs="Times New Roman"/>
          <w:i/>
          <w:sz w:val="18"/>
          <w:szCs w:val="18"/>
        </w:rPr>
        <w:t xml:space="preserve"> </w:t>
      </w:r>
      <w:proofErr w:type="spellStart"/>
      <w:r w:rsidRPr="00BB7428">
        <w:rPr>
          <w:rFonts w:cs="Times New Roman"/>
          <w:i/>
          <w:sz w:val="18"/>
          <w:szCs w:val="18"/>
        </w:rPr>
        <w:t>locale</w:t>
      </w:r>
      <w:proofErr w:type="spellEnd"/>
      <w:r w:rsidRPr="00BB7428">
        <w:rPr>
          <w:rFonts w:cs="Times New Roman"/>
          <w:i/>
          <w:sz w:val="18"/>
          <w:szCs w:val="18"/>
        </w:rPr>
        <w:t xml:space="preserve"> n. 5 „</w:t>
      </w:r>
      <w:proofErr w:type="spellStart"/>
      <w:r w:rsidRPr="00BB7428">
        <w:rPr>
          <w:rFonts w:cs="Times New Roman"/>
          <w:i/>
          <w:sz w:val="18"/>
          <w:szCs w:val="18"/>
        </w:rPr>
        <w:t>Spezzino</w:t>
      </w:r>
      <w:proofErr w:type="spellEnd"/>
      <w:r w:rsidRPr="00BB7428">
        <w:rPr>
          <w:rFonts w:cs="Times New Roman"/>
          <w:i/>
          <w:sz w:val="18"/>
          <w:szCs w:val="18"/>
        </w:rPr>
        <w:t xml:space="preserve">” jt vs. San </w:t>
      </w:r>
      <w:proofErr w:type="spellStart"/>
      <w:r w:rsidRPr="00BB7428">
        <w:rPr>
          <w:rFonts w:cs="Times New Roman"/>
          <w:i/>
          <w:sz w:val="18"/>
          <w:szCs w:val="18"/>
        </w:rPr>
        <w:t>Lorenzo</w:t>
      </w:r>
      <w:proofErr w:type="spellEnd"/>
      <w:r w:rsidRPr="00BB7428">
        <w:rPr>
          <w:rFonts w:cs="Times New Roman"/>
          <w:i/>
          <w:sz w:val="18"/>
          <w:szCs w:val="18"/>
        </w:rPr>
        <w:t xml:space="preserve"> </w:t>
      </w:r>
      <w:proofErr w:type="spellStart"/>
      <w:r w:rsidRPr="00BB7428">
        <w:rPr>
          <w:rFonts w:cs="Times New Roman"/>
          <w:i/>
          <w:sz w:val="18"/>
          <w:szCs w:val="18"/>
        </w:rPr>
        <w:t>Soc</w:t>
      </w:r>
      <w:proofErr w:type="spellEnd"/>
      <w:r w:rsidRPr="00BB7428">
        <w:rPr>
          <w:rFonts w:cs="Times New Roman"/>
          <w:i/>
          <w:sz w:val="18"/>
          <w:szCs w:val="18"/>
        </w:rPr>
        <w:t xml:space="preserve">. </w:t>
      </w:r>
      <w:proofErr w:type="spellStart"/>
      <w:r w:rsidRPr="00BB7428">
        <w:rPr>
          <w:rFonts w:cs="Times New Roman"/>
          <w:i/>
          <w:sz w:val="18"/>
          <w:szCs w:val="18"/>
        </w:rPr>
        <w:t>coop</w:t>
      </w:r>
      <w:proofErr w:type="spellEnd"/>
      <w:r w:rsidRPr="00BB7428">
        <w:rPr>
          <w:rFonts w:cs="Times New Roman"/>
          <w:i/>
          <w:sz w:val="18"/>
          <w:szCs w:val="18"/>
        </w:rPr>
        <w:t xml:space="preserve">. </w:t>
      </w:r>
      <w:proofErr w:type="spellStart"/>
      <w:r w:rsidRPr="00BB7428">
        <w:rPr>
          <w:rFonts w:cs="Times New Roman"/>
          <w:i/>
          <w:sz w:val="18"/>
          <w:szCs w:val="18"/>
        </w:rPr>
        <w:t>Sociale</w:t>
      </w:r>
      <w:proofErr w:type="spellEnd"/>
      <w:r w:rsidRPr="00BB7428">
        <w:rPr>
          <w:rFonts w:cs="Times New Roman"/>
          <w:i/>
          <w:sz w:val="18"/>
          <w:szCs w:val="18"/>
        </w:rPr>
        <w:t xml:space="preserve"> ja </w:t>
      </w:r>
      <w:proofErr w:type="spellStart"/>
      <w:r w:rsidRPr="00BB7428">
        <w:rPr>
          <w:rFonts w:cs="Times New Roman"/>
          <w:i/>
          <w:sz w:val="18"/>
          <w:szCs w:val="18"/>
        </w:rPr>
        <w:t>Croce</w:t>
      </w:r>
      <w:proofErr w:type="spellEnd"/>
      <w:r w:rsidRPr="00BB7428">
        <w:rPr>
          <w:rFonts w:cs="Times New Roman"/>
          <w:i/>
          <w:sz w:val="18"/>
          <w:szCs w:val="18"/>
        </w:rPr>
        <w:t xml:space="preserve"> Verde </w:t>
      </w:r>
      <w:proofErr w:type="spellStart"/>
      <w:r w:rsidRPr="00BB7428">
        <w:rPr>
          <w:rFonts w:cs="Times New Roman"/>
          <w:i/>
          <w:sz w:val="18"/>
          <w:szCs w:val="18"/>
        </w:rPr>
        <w:t>Cogema</w:t>
      </w:r>
      <w:proofErr w:type="spellEnd"/>
      <w:r w:rsidRPr="00BB7428">
        <w:rPr>
          <w:rFonts w:cs="Times New Roman"/>
          <w:i/>
          <w:sz w:val="18"/>
          <w:szCs w:val="18"/>
        </w:rPr>
        <w:t xml:space="preserve"> </w:t>
      </w:r>
      <w:proofErr w:type="spellStart"/>
      <w:r w:rsidRPr="00BB7428">
        <w:rPr>
          <w:rFonts w:cs="Times New Roman"/>
          <w:i/>
          <w:sz w:val="18"/>
          <w:szCs w:val="18"/>
        </w:rPr>
        <w:t>cooperativa</w:t>
      </w:r>
      <w:proofErr w:type="spellEnd"/>
      <w:r w:rsidRPr="00BB7428">
        <w:rPr>
          <w:rFonts w:cs="Times New Roman"/>
          <w:i/>
          <w:sz w:val="18"/>
          <w:szCs w:val="18"/>
        </w:rPr>
        <w:t xml:space="preserve"> </w:t>
      </w:r>
      <w:proofErr w:type="spellStart"/>
      <w:r w:rsidRPr="00BB7428">
        <w:rPr>
          <w:rFonts w:cs="Times New Roman"/>
          <w:i/>
          <w:sz w:val="18"/>
          <w:szCs w:val="18"/>
        </w:rPr>
        <w:t>sociale</w:t>
      </w:r>
      <w:proofErr w:type="spellEnd"/>
      <w:r w:rsidRPr="00BB7428">
        <w:rPr>
          <w:rFonts w:cs="Times New Roman"/>
          <w:i/>
          <w:sz w:val="18"/>
          <w:szCs w:val="18"/>
        </w:rPr>
        <w:t xml:space="preserve"> </w:t>
      </w:r>
      <w:proofErr w:type="spellStart"/>
      <w:r w:rsidRPr="00BB7428">
        <w:rPr>
          <w:rFonts w:cs="Times New Roman"/>
          <w:i/>
          <w:sz w:val="18"/>
          <w:szCs w:val="18"/>
        </w:rPr>
        <w:t>Onlus</w:t>
      </w:r>
      <w:proofErr w:type="spellEnd"/>
      <w:r w:rsidRPr="00BB7428">
        <w:rPr>
          <w:rFonts w:cs="Times New Roman"/>
          <w:sz w:val="18"/>
          <w:szCs w:val="18"/>
        </w:rPr>
        <w:t xml:space="preserve">, p 43-45, 49, ECLI:EU:C:2014:2440; </w:t>
      </w:r>
      <w:proofErr w:type="spellStart"/>
      <w:r w:rsidRPr="00BB7428">
        <w:rPr>
          <w:rFonts w:cs="Times New Roman"/>
          <w:sz w:val="18"/>
          <w:szCs w:val="18"/>
        </w:rPr>
        <w:t>EKo</w:t>
      </w:r>
      <w:proofErr w:type="spellEnd"/>
      <w:r w:rsidRPr="00BB7428">
        <w:rPr>
          <w:rFonts w:cs="Times New Roman"/>
          <w:sz w:val="18"/>
          <w:szCs w:val="18"/>
        </w:rPr>
        <w:t xml:space="preserve"> C-160/08, </w:t>
      </w:r>
      <w:r w:rsidRPr="00BB7428">
        <w:rPr>
          <w:rFonts w:cs="Times New Roman"/>
          <w:i/>
          <w:sz w:val="18"/>
          <w:szCs w:val="18"/>
        </w:rPr>
        <w:t>Euroopa Komisjon vs. Saksamaa Liitvabariik</w:t>
      </w:r>
      <w:r w:rsidRPr="00BB7428">
        <w:rPr>
          <w:rFonts w:cs="Times New Roman"/>
          <w:sz w:val="18"/>
          <w:szCs w:val="18"/>
        </w:rPr>
        <w:t>, ECLI:EU:C:2010:230.</w:t>
      </w:r>
    </w:p>
  </w:footnote>
  <w:footnote w:id="119">
    <w:p w14:paraId="373386AD" w14:textId="77777777" w:rsidR="009A291D" w:rsidRPr="00BB7428" w:rsidRDefault="009A291D" w:rsidP="00BB7428">
      <w:pPr>
        <w:pStyle w:val="Allmrkusetekst"/>
        <w:jc w:val="both"/>
        <w:rPr>
          <w:rFonts w:cs="Times New Roman"/>
          <w:sz w:val="18"/>
          <w:szCs w:val="18"/>
        </w:rPr>
      </w:pPr>
      <w:r w:rsidRPr="00BB7428">
        <w:rPr>
          <w:rStyle w:val="Allmrkuseviide"/>
          <w:rFonts w:cs="Times New Roman"/>
          <w:sz w:val="18"/>
          <w:szCs w:val="18"/>
        </w:rPr>
        <w:footnoteRef/>
      </w:r>
      <w:r w:rsidRPr="00BB7428">
        <w:rPr>
          <w:rFonts w:cs="Times New Roman"/>
          <w:sz w:val="18"/>
          <w:szCs w:val="18"/>
        </w:rPr>
        <w:t xml:space="preserve"> </w:t>
      </w:r>
      <w:r w:rsidRPr="00BB7428">
        <w:rPr>
          <w:rFonts w:cs="Times New Roman"/>
          <w:sz w:val="18"/>
          <w:szCs w:val="18"/>
        </w:rPr>
        <w:t xml:space="preserve">Vt ka Juridica, 2018, 4, lk 223-233, Põhimõttest </w:t>
      </w:r>
      <w:proofErr w:type="spellStart"/>
      <w:r w:rsidRPr="00BB7428">
        <w:rPr>
          <w:rFonts w:cs="Times New Roman"/>
          <w:i/>
          <w:sz w:val="18"/>
          <w:szCs w:val="18"/>
        </w:rPr>
        <w:t>lex</w:t>
      </w:r>
      <w:proofErr w:type="spellEnd"/>
      <w:r w:rsidRPr="00BB7428">
        <w:rPr>
          <w:rFonts w:cs="Times New Roman"/>
          <w:i/>
          <w:sz w:val="18"/>
          <w:szCs w:val="18"/>
        </w:rPr>
        <w:t xml:space="preserve"> </w:t>
      </w:r>
      <w:proofErr w:type="spellStart"/>
      <w:r w:rsidRPr="00BB7428">
        <w:rPr>
          <w:rFonts w:cs="Times New Roman"/>
          <w:i/>
          <w:sz w:val="18"/>
          <w:szCs w:val="18"/>
        </w:rPr>
        <w:t>specialis</w:t>
      </w:r>
      <w:proofErr w:type="spellEnd"/>
      <w:r w:rsidRPr="00BB7428">
        <w:rPr>
          <w:rFonts w:cs="Times New Roman"/>
          <w:i/>
          <w:sz w:val="18"/>
          <w:szCs w:val="18"/>
        </w:rPr>
        <w:t xml:space="preserve"> </w:t>
      </w:r>
      <w:proofErr w:type="spellStart"/>
      <w:r w:rsidRPr="00BB7428">
        <w:rPr>
          <w:rFonts w:cs="Times New Roman"/>
          <w:i/>
          <w:sz w:val="18"/>
          <w:szCs w:val="18"/>
        </w:rPr>
        <w:t>derogat</w:t>
      </w:r>
      <w:proofErr w:type="spellEnd"/>
      <w:r w:rsidRPr="00BB7428">
        <w:rPr>
          <w:rFonts w:cs="Times New Roman"/>
          <w:i/>
          <w:sz w:val="18"/>
          <w:szCs w:val="18"/>
        </w:rPr>
        <w:t xml:space="preserve"> </w:t>
      </w:r>
      <w:proofErr w:type="spellStart"/>
      <w:r w:rsidRPr="00BB7428">
        <w:rPr>
          <w:rFonts w:cs="Times New Roman"/>
          <w:i/>
          <w:sz w:val="18"/>
          <w:szCs w:val="18"/>
        </w:rPr>
        <w:t>legi</w:t>
      </w:r>
      <w:proofErr w:type="spellEnd"/>
      <w:r w:rsidRPr="00BB7428">
        <w:rPr>
          <w:rFonts w:cs="Times New Roman"/>
          <w:i/>
          <w:sz w:val="18"/>
          <w:szCs w:val="18"/>
        </w:rPr>
        <w:t xml:space="preserve"> </w:t>
      </w:r>
      <w:proofErr w:type="spellStart"/>
      <w:r w:rsidRPr="00BB7428">
        <w:rPr>
          <w:rFonts w:cs="Times New Roman"/>
          <w:i/>
          <w:sz w:val="18"/>
          <w:szCs w:val="18"/>
        </w:rPr>
        <w:t>generali</w:t>
      </w:r>
      <w:proofErr w:type="spellEnd"/>
      <w:r w:rsidRPr="00BB7428">
        <w:rPr>
          <w:rFonts w:cs="Times New Roman"/>
          <w:sz w:val="18"/>
          <w:szCs w:val="18"/>
        </w:rPr>
        <w:t xml:space="preserve"> riigihankeõiguse näitel, M.A., Simovart, N. Parrest; </w:t>
      </w:r>
    </w:p>
    <w:p w14:paraId="4EC272BD" w14:textId="77777777" w:rsidR="009A291D" w:rsidRPr="00BB7428" w:rsidRDefault="009A291D" w:rsidP="00BB7428">
      <w:pPr>
        <w:pStyle w:val="Allmrkusetekst"/>
        <w:jc w:val="both"/>
        <w:rPr>
          <w:rFonts w:cs="Times New Roman"/>
          <w:sz w:val="18"/>
          <w:szCs w:val="18"/>
        </w:rPr>
      </w:pPr>
      <w:r w:rsidRPr="00BB7428">
        <w:rPr>
          <w:rFonts w:cs="Times New Roman"/>
          <w:sz w:val="18"/>
          <w:szCs w:val="18"/>
        </w:rPr>
        <w:t>A., Simovart, N. Parrest RHS § 1 komm. 32, 39–41 - M.A., Simovart, M, Parind (koost). Riigihangete seadus. Kommenteeritud väljaanne. Tallinn: Juura 2019.</w:t>
      </w:r>
    </w:p>
  </w:footnote>
  <w:footnote w:id="120">
    <w:p w14:paraId="7BD1B71F" w14:textId="07AEB2DD" w:rsidR="00152728" w:rsidRPr="000620A9" w:rsidRDefault="00152728"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 xml:space="preserve">Eesti Vabariigi Põhiseadus. Kommenteeritud väljaanne. SA </w:t>
      </w:r>
      <w:proofErr w:type="spellStart"/>
      <w:r w:rsidRPr="000620A9">
        <w:rPr>
          <w:rFonts w:cs="Times New Roman"/>
          <w:sz w:val="18"/>
          <w:szCs w:val="18"/>
        </w:rPr>
        <w:t>Iuridicum</w:t>
      </w:r>
      <w:proofErr w:type="spellEnd"/>
      <w:r w:rsidRPr="000620A9">
        <w:rPr>
          <w:rFonts w:cs="Times New Roman"/>
          <w:sz w:val="18"/>
          <w:szCs w:val="18"/>
        </w:rPr>
        <w:t xml:space="preserve"> 2020. § 31 kommentaar 2</w:t>
      </w:r>
      <w:r w:rsidR="001B7954">
        <w:rPr>
          <w:rFonts w:cs="Times New Roman"/>
          <w:sz w:val="18"/>
          <w:szCs w:val="18"/>
        </w:rPr>
        <w:t>6</w:t>
      </w:r>
      <w:r w:rsidRPr="000620A9">
        <w:rPr>
          <w:rFonts w:cs="Times New Roman"/>
          <w:sz w:val="18"/>
          <w:szCs w:val="18"/>
        </w:rPr>
        <w:t>.</w:t>
      </w:r>
    </w:p>
  </w:footnote>
  <w:footnote w:id="121">
    <w:p w14:paraId="3E54F9AE" w14:textId="77777777" w:rsidR="00F92BA9" w:rsidRPr="008A6836" w:rsidRDefault="00F92BA9"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Eesti Vabariigi Põhiseadus. Kommenteeritud väljaanne. SA </w:t>
      </w:r>
      <w:proofErr w:type="spellStart"/>
      <w:r w:rsidRPr="008A6836">
        <w:rPr>
          <w:rFonts w:cs="Times New Roman"/>
          <w:sz w:val="18"/>
          <w:szCs w:val="18"/>
        </w:rPr>
        <w:t>Iuridicum</w:t>
      </w:r>
      <w:proofErr w:type="spellEnd"/>
      <w:r w:rsidRPr="008A6836">
        <w:rPr>
          <w:rFonts w:cs="Times New Roman"/>
          <w:sz w:val="18"/>
          <w:szCs w:val="18"/>
        </w:rPr>
        <w:t xml:space="preserve"> 2020. § 12 kommentaar 11. Vt lisaks </w:t>
      </w:r>
      <w:proofErr w:type="spellStart"/>
      <w:r w:rsidRPr="008A6836">
        <w:rPr>
          <w:rFonts w:cs="Times New Roman"/>
          <w:sz w:val="18"/>
          <w:szCs w:val="18"/>
        </w:rPr>
        <w:t>RKPJKo</w:t>
      </w:r>
      <w:proofErr w:type="spellEnd"/>
      <w:r w:rsidRPr="008A6836">
        <w:rPr>
          <w:rFonts w:cs="Times New Roman"/>
          <w:sz w:val="18"/>
          <w:szCs w:val="18"/>
        </w:rPr>
        <w:t xml:space="preserve"> 01.10.2007, 3-4-1-14-07, p 13; vt ka </w:t>
      </w:r>
      <w:proofErr w:type="spellStart"/>
      <w:r w:rsidRPr="008A6836">
        <w:rPr>
          <w:rFonts w:cs="Times New Roman"/>
          <w:sz w:val="18"/>
          <w:szCs w:val="18"/>
        </w:rPr>
        <w:t>RKPJKo</w:t>
      </w:r>
      <w:proofErr w:type="spellEnd"/>
      <w:r w:rsidRPr="008A6836">
        <w:rPr>
          <w:rFonts w:cs="Times New Roman"/>
          <w:sz w:val="18"/>
          <w:szCs w:val="18"/>
        </w:rPr>
        <w:t xml:space="preserve"> 30.09.2008, 3-4-1-8-08; </w:t>
      </w:r>
      <w:proofErr w:type="spellStart"/>
      <w:r w:rsidRPr="008A6836">
        <w:rPr>
          <w:rFonts w:cs="Times New Roman"/>
          <w:sz w:val="18"/>
          <w:szCs w:val="18"/>
        </w:rPr>
        <w:t>RKPJKo</w:t>
      </w:r>
      <w:proofErr w:type="spellEnd"/>
      <w:r w:rsidRPr="008A6836">
        <w:rPr>
          <w:rFonts w:cs="Times New Roman"/>
          <w:sz w:val="18"/>
          <w:szCs w:val="18"/>
        </w:rPr>
        <w:t xml:space="preserve"> 20.03.2006, 3-4-1-33-05, p 26.</w:t>
      </w:r>
    </w:p>
  </w:footnote>
  <w:footnote w:id="122">
    <w:p w14:paraId="0E82ABFA"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hyperlink r:id="rId41" w:history="1">
        <w:r w:rsidRPr="008A6836">
          <w:rPr>
            <w:rStyle w:val="Hperlink"/>
            <w:rFonts w:cs="Times New Roman"/>
            <w:sz w:val="18"/>
            <w:szCs w:val="18"/>
          </w:rPr>
          <w:t>Registri seis | e-Äriregister</w:t>
        </w:r>
      </w:hyperlink>
      <w:r w:rsidRPr="008A6836">
        <w:rPr>
          <w:rFonts w:cs="Times New Roman"/>
          <w:sz w:val="18"/>
          <w:szCs w:val="18"/>
        </w:rPr>
        <w:t>, andmed 07.08.2025 seisuga.</w:t>
      </w:r>
    </w:p>
  </w:footnote>
  <w:footnote w:id="123">
    <w:p w14:paraId="460C57E8"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Nende hulgas mittetulundusühingud, sihtasutused, riigi ja kohaliku omavalitsuse asutused, kuid marginaalses mahus.</w:t>
      </w:r>
    </w:p>
  </w:footnote>
  <w:footnote w:id="124">
    <w:p w14:paraId="62954110" w14:textId="77777777" w:rsidR="008D6820" w:rsidRPr="008A6836" w:rsidRDefault="008D6820" w:rsidP="000620A9">
      <w:pPr>
        <w:spacing w:after="0" w:line="240" w:lineRule="auto"/>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Mõjude hindamisel on sihtrühma suuruse määramisel arvestatud kõige negatiivsema versiooniga, nimelt iga füüsiline ja juriidiline isik võib riigihankes esitada pakkumusi, st olla pakkuja rollis. Kuid mõjude hindamise käigus on arvestatud vaid äriregistris registreeritud äriühingutega, mistõttu on arvestuslik protsent oluliselt suurem. </w:t>
      </w:r>
    </w:p>
  </w:footnote>
  <w:footnote w:id="125">
    <w:p w14:paraId="12EDDE3A"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9.</w:t>
      </w:r>
    </w:p>
  </w:footnote>
  <w:footnote w:id="126">
    <w:p w14:paraId="4A7321A0" w14:textId="76286600"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PowerBI</w:t>
      </w:r>
      <w:proofErr w:type="spellEnd"/>
      <w:r w:rsidRPr="008A6836">
        <w:rPr>
          <w:rFonts w:cs="Times New Roman"/>
          <w:sz w:val="18"/>
          <w:szCs w:val="18"/>
        </w:rPr>
        <w:t xml:space="preserve">. Riigihangete statistika: </w:t>
      </w:r>
      <w:hyperlink r:id="rId42" w:history="1">
        <w:r w:rsidRPr="008A6836">
          <w:rPr>
            <w:rStyle w:val="Hperlink"/>
            <w:rFonts w:cs="Times New Roman"/>
            <w:sz w:val="18"/>
            <w:szCs w:val="18"/>
          </w:rPr>
          <w:t>Riigihanked | Rahandusministeerium</w:t>
        </w:r>
      </w:hyperlink>
      <w:r w:rsidR="00561AEC" w:rsidRPr="008A6836">
        <w:rPr>
          <w:rFonts w:cs="Times New Roman"/>
          <w:sz w:val="18"/>
          <w:szCs w:val="18"/>
        </w:rPr>
        <w:t>.</w:t>
      </w:r>
    </w:p>
  </w:footnote>
  <w:footnote w:id="127">
    <w:p w14:paraId="3DDDC6B3"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Raude</w:t>
      </w:r>
      <w:proofErr w:type="spellEnd"/>
      <w:r w:rsidRPr="008A6836">
        <w:rPr>
          <w:rFonts w:cs="Times New Roman"/>
          <w:sz w:val="18"/>
          <w:szCs w:val="18"/>
        </w:rPr>
        <w:t>, M.-J. RHS § 27, komm. 10 – Simovart, M.A., Parind, M. (koost). Riigihangete seadus. Kommenteeritud väljaanne. Tallinn: Juura 2019).</w:t>
      </w:r>
    </w:p>
  </w:footnote>
  <w:footnote w:id="128">
    <w:p w14:paraId="001C972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22. Siseministeeriumi tagasiside.</w:t>
      </w:r>
    </w:p>
  </w:footnote>
  <w:footnote w:id="129">
    <w:p w14:paraId="63DE4EC9"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15. Riigi Kinnisvara AS tagasiside.</w:t>
      </w:r>
    </w:p>
  </w:footnote>
  <w:footnote w:id="130">
    <w:p w14:paraId="62815CA5" w14:textId="69FE0F40"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PowerBI</w:t>
      </w:r>
      <w:proofErr w:type="spellEnd"/>
      <w:r w:rsidRPr="008A6836">
        <w:rPr>
          <w:rFonts w:cs="Times New Roman"/>
          <w:sz w:val="18"/>
          <w:szCs w:val="18"/>
        </w:rPr>
        <w:t xml:space="preserve">. Riigihangete statistika: </w:t>
      </w:r>
      <w:hyperlink r:id="rId43" w:history="1">
        <w:r w:rsidRPr="008A6836">
          <w:rPr>
            <w:rStyle w:val="Hperlink"/>
            <w:rFonts w:cs="Times New Roman"/>
            <w:sz w:val="18"/>
            <w:szCs w:val="18"/>
          </w:rPr>
          <w:t>Riigihanked | Rahandusministeerium</w:t>
        </w:r>
      </w:hyperlink>
      <w:r w:rsidR="00561AEC" w:rsidRPr="008A6836">
        <w:rPr>
          <w:rFonts w:cs="Times New Roman"/>
          <w:sz w:val="18"/>
          <w:szCs w:val="18"/>
        </w:rPr>
        <w:t>.</w:t>
      </w:r>
    </w:p>
  </w:footnote>
  <w:footnote w:id="131">
    <w:p w14:paraId="17CC163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15.</w:t>
      </w:r>
    </w:p>
  </w:footnote>
  <w:footnote w:id="132">
    <w:p w14:paraId="0B7BE6AA"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17. Eesti Energia tagasiside.</w:t>
      </w:r>
    </w:p>
  </w:footnote>
  <w:footnote w:id="133">
    <w:p w14:paraId="7BA7682B"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PowerBI</w:t>
      </w:r>
      <w:proofErr w:type="spellEnd"/>
      <w:r w:rsidRPr="008A6836">
        <w:rPr>
          <w:rFonts w:cs="Times New Roman"/>
          <w:sz w:val="18"/>
          <w:szCs w:val="18"/>
        </w:rPr>
        <w:t xml:space="preserve">. Riigihangete statistika: </w:t>
      </w:r>
      <w:hyperlink r:id="rId44" w:history="1">
        <w:r w:rsidRPr="008A6836">
          <w:rPr>
            <w:rStyle w:val="Hperlink"/>
            <w:rFonts w:cs="Times New Roman"/>
            <w:sz w:val="18"/>
            <w:szCs w:val="18"/>
          </w:rPr>
          <w:t>Riigihanked | Rahandusministeerium</w:t>
        </w:r>
      </w:hyperlink>
      <w:r w:rsidR="00561AEC" w:rsidRPr="008A6836">
        <w:rPr>
          <w:rFonts w:cs="Times New Roman"/>
          <w:sz w:val="18"/>
          <w:szCs w:val="18"/>
        </w:rPr>
        <w:t>.</w:t>
      </w:r>
    </w:p>
  </w:footnote>
  <w:footnote w:id="134">
    <w:p w14:paraId="60542D15"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Lihtsustamise aruanne. Ettepanek 1. </w:t>
      </w:r>
    </w:p>
  </w:footnote>
  <w:footnote w:id="135">
    <w:p w14:paraId="18527B63"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 Tallinna Sadama tagasiside.</w:t>
      </w:r>
    </w:p>
  </w:footnote>
  <w:footnote w:id="136">
    <w:p w14:paraId="2F54490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 Eesti Energia tagasiside: „Covid-19 ja Ukraina sõja valguses oli menetluse ja hankelepingu sõlmimise kiirus kriitilise tähtsusega.“</w:t>
      </w:r>
      <w:r w:rsidR="00561AEC" w:rsidRPr="008A6836">
        <w:rPr>
          <w:rFonts w:cs="Times New Roman"/>
          <w:sz w:val="18"/>
          <w:szCs w:val="18"/>
        </w:rPr>
        <w:t>.</w:t>
      </w:r>
    </w:p>
  </w:footnote>
  <w:footnote w:id="137">
    <w:p w14:paraId="42B5F109"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20.</w:t>
      </w:r>
    </w:p>
  </w:footnote>
  <w:footnote w:id="138">
    <w:p w14:paraId="58ECB8B1"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Lihtsustamise aruanne. Ettepanek 20. </w:t>
      </w:r>
    </w:p>
  </w:footnote>
  <w:footnote w:id="139">
    <w:p w14:paraId="0C7630A7"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Lihtsustamise aruanne. Ettepanek 20. </w:t>
      </w:r>
    </w:p>
  </w:footnote>
  <w:footnote w:id="140">
    <w:p w14:paraId="6973D812"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35.</w:t>
      </w:r>
    </w:p>
  </w:footnote>
  <w:footnote w:id="141">
    <w:p w14:paraId="1C352007" w14:textId="4C703CE9"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PowerBI</w:t>
      </w:r>
      <w:proofErr w:type="spellEnd"/>
      <w:r w:rsidRPr="008A6836">
        <w:rPr>
          <w:rFonts w:cs="Times New Roman"/>
          <w:sz w:val="18"/>
          <w:szCs w:val="18"/>
        </w:rPr>
        <w:t xml:space="preserve">. Riigihangete statistika: </w:t>
      </w:r>
      <w:hyperlink r:id="rId45" w:history="1">
        <w:r w:rsidRPr="008A6836">
          <w:rPr>
            <w:rStyle w:val="Hperlink"/>
            <w:rFonts w:cs="Times New Roman"/>
            <w:sz w:val="18"/>
            <w:szCs w:val="18"/>
          </w:rPr>
          <w:t>Riigihanked | Rahandusministeerium</w:t>
        </w:r>
      </w:hyperlink>
      <w:r w:rsidR="00561AEC" w:rsidRPr="008A6836">
        <w:rPr>
          <w:rFonts w:cs="Times New Roman"/>
          <w:sz w:val="18"/>
          <w:szCs w:val="18"/>
        </w:rPr>
        <w:t>.</w:t>
      </w:r>
    </w:p>
  </w:footnote>
  <w:footnote w:id="142">
    <w:p w14:paraId="3D1A7F30"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Lihtsustamise aruanne. Ettepanek 12. </w:t>
      </w:r>
    </w:p>
  </w:footnote>
  <w:footnote w:id="143">
    <w:p w14:paraId="3C8E3BB0" w14:textId="6FB70A83"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Maksu- ja Tolliameti statistika. Maksuvõla dünaamika. Kättesaadav siit: </w:t>
      </w:r>
      <w:hyperlink r:id="rId46" w:history="1">
        <w:r w:rsidRPr="008A6836">
          <w:rPr>
            <w:rStyle w:val="Hperlink"/>
            <w:rFonts w:cs="Times New Roman"/>
            <w:sz w:val="18"/>
            <w:szCs w:val="18"/>
          </w:rPr>
          <w:t>https://ncfailid.emta.ee/s/8LHKaLkRMcXd4HM</w:t>
        </w:r>
      </w:hyperlink>
      <w:r w:rsidR="00561AEC" w:rsidRPr="008A6836">
        <w:rPr>
          <w:rFonts w:cs="Times New Roman"/>
          <w:sz w:val="18"/>
          <w:szCs w:val="18"/>
        </w:rPr>
        <w:t>.</w:t>
      </w:r>
    </w:p>
  </w:footnote>
  <w:footnote w:id="144">
    <w:p w14:paraId="3794B451" w14:textId="7AF17F7C"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PowerBI</w:t>
      </w:r>
      <w:proofErr w:type="spellEnd"/>
      <w:r w:rsidRPr="008A6836">
        <w:rPr>
          <w:rFonts w:cs="Times New Roman"/>
          <w:sz w:val="18"/>
          <w:szCs w:val="18"/>
        </w:rPr>
        <w:t xml:space="preserve">. Riigihangete statistika: </w:t>
      </w:r>
      <w:hyperlink r:id="rId47" w:history="1">
        <w:r w:rsidRPr="008A6836">
          <w:rPr>
            <w:rStyle w:val="Hperlink"/>
            <w:rFonts w:cs="Times New Roman"/>
            <w:sz w:val="18"/>
            <w:szCs w:val="18"/>
          </w:rPr>
          <w:t>Riigihanked | Rahandusministeerium</w:t>
        </w:r>
      </w:hyperlink>
      <w:r w:rsidR="00561AEC" w:rsidRPr="008A6836">
        <w:rPr>
          <w:rFonts w:cs="Times New Roman"/>
          <w:sz w:val="18"/>
          <w:szCs w:val="18"/>
        </w:rPr>
        <w:t>.</w:t>
      </w:r>
    </w:p>
  </w:footnote>
  <w:footnote w:id="145">
    <w:p w14:paraId="5ED6580C"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11. Riigi IT Keskuse tagasiside.</w:t>
      </w:r>
    </w:p>
  </w:footnote>
  <w:footnote w:id="146">
    <w:p w14:paraId="5FFCAF48"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Lihtsustamise aruanne. Ettepanek 11. </w:t>
      </w:r>
    </w:p>
  </w:footnote>
  <w:footnote w:id="147">
    <w:p w14:paraId="7BDD3EB6"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11. Siseministeeriumi tagasiside.</w:t>
      </w:r>
    </w:p>
  </w:footnote>
  <w:footnote w:id="148">
    <w:p w14:paraId="71BBB8FC"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14. Riigi Kinnisvara tagasiside.</w:t>
      </w:r>
    </w:p>
  </w:footnote>
  <w:footnote w:id="149">
    <w:p w14:paraId="49B498E7"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14. Tallinna Sadama tagasiside.</w:t>
      </w:r>
    </w:p>
  </w:footnote>
  <w:footnote w:id="150">
    <w:p w14:paraId="305AAB6A"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14. Eesti Energia tagasiside.</w:t>
      </w:r>
    </w:p>
  </w:footnote>
  <w:footnote w:id="151">
    <w:p w14:paraId="216EBEA7" w14:textId="6FB467A1"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PowerBI</w:t>
      </w:r>
      <w:proofErr w:type="spellEnd"/>
      <w:r w:rsidRPr="008A6836">
        <w:rPr>
          <w:rFonts w:cs="Times New Roman"/>
          <w:sz w:val="18"/>
          <w:szCs w:val="18"/>
        </w:rPr>
        <w:t xml:space="preserve">. Riigihangete statistika: </w:t>
      </w:r>
      <w:hyperlink r:id="rId48" w:history="1">
        <w:r w:rsidRPr="008A6836">
          <w:rPr>
            <w:rStyle w:val="Hperlink"/>
            <w:rFonts w:cs="Times New Roman"/>
            <w:sz w:val="18"/>
            <w:szCs w:val="18"/>
          </w:rPr>
          <w:t>Riigihanked | Rahandusministeerium</w:t>
        </w:r>
      </w:hyperlink>
      <w:r w:rsidR="00561AEC" w:rsidRPr="008A6836">
        <w:rPr>
          <w:rFonts w:cs="Times New Roman"/>
          <w:sz w:val="18"/>
          <w:szCs w:val="18"/>
        </w:rPr>
        <w:t>.</w:t>
      </w:r>
    </w:p>
  </w:footnote>
  <w:footnote w:id="152">
    <w:p w14:paraId="3094C889"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Lihtsustamise aruanne. Ettepanek 4. </w:t>
      </w:r>
    </w:p>
  </w:footnote>
  <w:footnote w:id="153">
    <w:p w14:paraId="56DE0EA1"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Lihtsustamise aruanne. Ettepanek 4. Tallinna Sadama tagasiside.</w:t>
      </w:r>
    </w:p>
  </w:footnote>
  <w:footnote w:id="154">
    <w:p w14:paraId="1FE40EAE"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Lihtsustamise aruanne. Ettepanek 3. </w:t>
      </w:r>
    </w:p>
  </w:footnote>
  <w:footnote w:id="155">
    <w:p w14:paraId="0B13FB09"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Lihtsustamise aruanne. Ettepanek 3. Riigi Kinnisvara tagasiside. </w:t>
      </w:r>
    </w:p>
  </w:footnote>
  <w:footnote w:id="156">
    <w:p w14:paraId="1892493C" w14:textId="77777777"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r w:rsidRPr="008A6836">
        <w:rPr>
          <w:rFonts w:cs="Times New Roman"/>
          <w:sz w:val="18"/>
          <w:szCs w:val="18"/>
        </w:rPr>
        <w:t xml:space="preserve">Lihtsustamise aruanne. Ettepanek 24. </w:t>
      </w:r>
    </w:p>
  </w:footnote>
  <w:footnote w:id="157">
    <w:p w14:paraId="3F1048C8" w14:textId="4D9441E3"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PowerBI</w:t>
      </w:r>
      <w:proofErr w:type="spellEnd"/>
      <w:r w:rsidRPr="008A6836">
        <w:rPr>
          <w:rFonts w:cs="Times New Roman"/>
          <w:sz w:val="18"/>
          <w:szCs w:val="18"/>
        </w:rPr>
        <w:t xml:space="preserve">. Riigihangete statistika: </w:t>
      </w:r>
      <w:hyperlink r:id="rId49" w:history="1">
        <w:r w:rsidRPr="008A6836">
          <w:rPr>
            <w:rStyle w:val="Hperlink"/>
            <w:rFonts w:cs="Times New Roman"/>
            <w:sz w:val="18"/>
            <w:szCs w:val="18"/>
          </w:rPr>
          <w:t>Riigihanked | Rahandusministeerium</w:t>
        </w:r>
      </w:hyperlink>
      <w:r w:rsidR="00001C60" w:rsidRPr="008A6836">
        <w:rPr>
          <w:rFonts w:cs="Times New Roman"/>
          <w:sz w:val="18"/>
          <w:szCs w:val="18"/>
        </w:rPr>
        <w:t>.</w:t>
      </w:r>
    </w:p>
  </w:footnote>
  <w:footnote w:id="158">
    <w:p w14:paraId="6EC4ED28" w14:textId="514A3EA4" w:rsidR="008D6820" w:rsidRPr="008A6836" w:rsidRDefault="008D6820" w:rsidP="008A6836">
      <w:pPr>
        <w:pStyle w:val="Allmrkusetekst"/>
        <w:jc w:val="both"/>
        <w:rPr>
          <w:rFonts w:cs="Times New Roman"/>
          <w:sz w:val="18"/>
          <w:szCs w:val="18"/>
        </w:rPr>
      </w:pPr>
      <w:r w:rsidRPr="008A6836">
        <w:rPr>
          <w:rStyle w:val="Allmrkuseviide"/>
          <w:rFonts w:cs="Times New Roman"/>
          <w:sz w:val="18"/>
          <w:szCs w:val="18"/>
        </w:rPr>
        <w:footnoteRef/>
      </w:r>
      <w:r w:rsidRPr="008A6836">
        <w:rPr>
          <w:rFonts w:cs="Times New Roman"/>
          <w:sz w:val="18"/>
          <w:szCs w:val="18"/>
        </w:rPr>
        <w:t xml:space="preserve"> </w:t>
      </w:r>
      <w:proofErr w:type="spellStart"/>
      <w:r w:rsidRPr="008A6836">
        <w:rPr>
          <w:rFonts w:cs="Times New Roman"/>
          <w:sz w:val="18"/>
          <w:szCs w:val="18"/>
        </w:rPr>
        <w:t>PowerBI</w:t>
      </w:r>
      <w:proofErr w:type="spellEnd"/>
      <w:r w:rsidRPr="008A6836">
        <w:rPr>
          <w:rFonts w:cs="Times New Roman"/>
          <w:sz w:val="18"/>
          <w:szCs w:val="18"/>
        </w:rPr>
        <w:t xml:space="preserve">. Riigihangete statistika: </w:t>
      </w:r>
      <w:hyperlink r:id="rId50" w:history="1">
        <w:r w:rsidRPr="008A6836">
          <w:rPr>
            <w:rStyle w:val="Hperlink"/>
            <w:rFonts w:cs="Times New Roman"/>
            <w:sz w:val="18"/>
            <w:szCs w:val="18"/>
          </w:rPr>
          <w:t>Riigihanked | Rahandusministeerium</w:t>
        </w:r>
      </w:hyperlink>
      <w:r w:rsidR="00001C60" w:rsidRPr="008A6836">
        <w:rPr>
          <w:rFonts w:cs="Times New Roman"/>
          <w:sz w:val="18"/>
          <w:szCs w:val="18"/>
        </w:rPr>
        <w:t>.</w:t>
      </w:r>
    </w:p>
  </w:footnote>
  <w:footnote w:id="159">
    <w:p w14:paraId="13CB02D5" w14:textId="3E9AE89E" w:rsidR="008D6820" w:rsidRPr="00F06C05" w:rsidRDefault="008D6820" w:rsidP="008D6820">
      <w:pPr>
        <w:pStyle w:val="Allmrkusetekst"/>
        <w:jc w:val="both"/>
        <w:rPr>
          <w:rFonts w:cs="Times New Roman"/>
          <w:sz w:val="18"/>
          <w:szCs w:val="18"/>
        </w:rPr>
      </w:pPr>
      <w:r w:rsidRPr="00F06C05">
        <w:rPr>
          <w:rStyle w:val="Allmrkuseviide"/>
          <w:rFonts w:cs="Times New Roman"/>
          <w:sz w:val="18"/>
          <w:szCs w:val="18"/>
        </w:rPr>
        <w:footnoteRef/>
      </w:r>
      <w:r w:rsidRPr="00F06C05">
        <w:rPr>
          <w:rFonts w:cs="Times New Roman"/>
          <w:sz w:val="18"/>
          <w:szCs w:val="18"/>
        </w:rPr>
        <w:t xml:space="preserve"> </w:t>
      </w:r>
      <w:r w:rsidRPr="00F06C05">
        <w:rPr>
          <w:rFonts w:cs="Times New Roman"/>
          <w:sz w:val="18"/>
          <w:szCs w:val="18"/>
        </w:rPr>
        <w:t>Rahandusministeeriumi riigi osaluspoliitika ja riigihangete osakonna statistika</w:t>
      </w:r>
      <w:r w:rsidR="00001C60" w:rsidRPr="00F06C05">
        <w:rPr>
          <w:rFonts w:cs="Times New Roman"/>
          <w:sz w:val="18"/>
          <w:szCs w:val="18"/>
        </w:rPr>
        <w:t>.</w:t>
      </w:r>
    </w:p>
  </w:footnote>
  <w:footnote w:id="160">
    <w:p w14:paraId="716B290E" w14:textId="4360FE6E" w:rsidR="00E92EE4" w:rsidRPr="000620A9" w:rsidRDefault="00E92EE4"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RT I</w:t>
      </w:r>
      <w:r w:rsidR="00C55B1D" w:rsidRPr="000620A9">
        <w:rPr>
          <w:rFonts w:cs="Times New Roman"/>
          <w:sz w:val="18"/>
          <w:szCs w:val="18"/>
        </w:rPr>
        <w:t>,</w:t>
      </w:r>
      <w:r w:rsidRPr="000620A9">
        <w:rPr>
          <w:rFonts w:cs="Times New Roman"/>
          <w:sz w:val="18"/>
          <w:szCs w:val="18"/>
        </w:rPr>
        <w:t xml:space="preserve"> 10.12.2020, 40.</w:t>
      </w:r>
    </w:p>
  </w:footnote>
  <w:footnote w:id="161">
    <w:p w14:paraId="1AA80EA1" w14:textId="6DFB543B" w:rsidR="00100795" w:rsidRPr="000620A9" w:rsidRDefault="00100795"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RT I, 02.03.2022, 10.</w:t>
      </w:r>
    </w:p>
  </w:footnote>
  <w:footnote w:id="162">
    <w:p w14:paraId="37B5D8A6" w14:textId="70B8D034" w:rsidR="00C55B1D" w:rsidRPr="000620A9" w:rsidRDefault="00C55B1D"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RT I, 28.09.2023, 21.</w:t>
      </w:r>
    </w:p>
  </w:footnote>
  <w:footnote w:id="163">
    <w:p w14:paraId="4020DB18" w14:textId="77777777" w:rsidR="00177974" w:rsidRPr="000620A9" w:rsidRDefault="00177974"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RT I, 07.05.2024, 11.</w:t>
      </w:r>
    </w:p>
  </w:footnote>
  <w:footnote w:id="164">
    <w:p w14:paraId="71228009" w14:textId="66DD55A8" w:rsidR="00F05A4D" w:rsidRPr="000620A9" w:rsidRDefault="00F05A4D"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00476670" w:rsidRPr="000620A9">
        <w:rPr>
          <w:rFonts w:cs="Times New Roman"/>
          <w:sz w:val="18"/>
          <w:szCs w:val="18"/>
        </w:rPr>
        <w:t>RT I, 14.05.2025, 1.</w:t>
      </w:r>
    </w:p>
  </w:footnote>
  <w:footnote w:id="165">
    <w:p w14:paraId="06AAA20F" w14:textId="4F3B2527" w:rsidR="0031220C" w:rsidRPr="000620A9" w:rsidRDefault="0031220C"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RT I, 07.11.2023, 3.</w:t>
      </w:r>
    </w:p>
  </w:footnote>
  <w:footnote w:id="166">
    <w:p w14:paraId="160EF89E" w14:textId="3D556FD4" w:rsidR="00FA22DC" w:rsidRPr="000620A9" w:rsidRDefault="00FA22DC"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 xml:space="preserve">RT I, 29.02.2020, </w:t>
      </w:r>
      <w:r w:rsidR="002419DB" w:rsidRPr="000620A9">
        <w:rPr>
          <w:rFonts w:cs="Times New Roman"/>
          <w:sz w:val="18"/>
          <w:szCs w:val="18"/>
        </w:rPr>
        <w:t>2</w:t>
      </w:r>
      <w:r w:rsidRPr="000620A9">
        <w:rPr>
          <w:rFonts w:cs="Times New Roman"/>
          <w:sz w:val="18"/>
          <w:szCs w:val="18"/>
        </w:rPr>
        <w:t xml:space="preserve">. </w:t>
      </w:r>
    </w:p>
  </w:footnote>
  <w:footnote w:id="167">
    <w:p w14:paraId="7B219C6E" w14:textId="77777777" w:rsidR="002419DB" w:rsidRPr="000620A9" w:rsidRDefault="002419DB"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 xml:space="preserve">RT I, 29.02.2020, 3. </w:t>
      </w:r>
    </w:p>
  </w:footnote>
  <w:footnote w:id="168">
    <w:p w14:paraId="61C793C8" w14:textId="45B77724" w:rsidR="00841C82" w:rsidRPr="000620A9" w:rsidRDefault="00841C82"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RT I, 2</w:t>
      </w:r>
      <w:r w:rsidR="005F56A4" w:rsidRPr="000620A9">
        <w:rPr>
          <w:rFonts w:cs="Times New Roman"/>
          <w:sz w:val="18"/>
          <w:szCs w:val="18"/>
        </w:rPr>
        <w:t>3</w:t>
      </w:r>
      <w:r w:rsidRPr="000620A9">
        <w:rPr>
          <w:rFonts w:cs="Times New Roman"/>
          <w:sz w:val="18"/>
          <w:szCs w:val="18"/>
        </w:rPr>
        <w:t>.0</w:t>
      </w:r>
      <w:r w:rsidR="005F56A4" w:rsidRPr="000620A9">
        <w:rPr>
          <w:rFonts w:cs="Times New Roman"/>
          <w:sz w:val="18"/>
          <w:szCs w:val="18"/>
        </w:rPr>
        <w:t>7</w:t>
      </w:r>
      <w:r w:rsidRPr="000620A9">
        <w:rPr>
          <w:rFonts w:cs="Times New Roman"/>
          <w:sz w:val="18"/>
          <w:szCs w:val="18"/>
        </w:rPr>
        <w:t>.202</w:t>
      </w:r>
      <w:r w:rsidR="005F56A4" w:rsidRPr="000620A9">
        <w:rPr>
          <w:rFonts w:cs="Times New Roman"/>
          <w:sz w:val="18"/>
          <w:szCs w:val="18"/>
        </w:rPr>
        <w:t>2</w:t>
      </w:r>
      <w:r w:rsidRPr="000620A9">
        <w:rPr>
          <w:rFonts w:cs="Times New Roman"/>
          <w:sz w:val="18"/>
          <w:szCs w:val="18"/>
        </w:rPr>
        <w:t xml:space="preserve">, </w:t>
      </w:r>
      <w:r w:rsidR="005F56A4" w:rsidRPr="000620A9">
        <w:rPr>
          <w:rFonts w:cs="Times New Roman"/>
          <w:sz w:val="18"/>
          <w:szCs w:val="18"/>
        </w:rPr>
        <w:t>1</w:t>
      </w:r>
      <w:r w:rsidRPr="000620A9">
        <w:rPr>
          <w:rFonts w:cs="Times New Roman"/>
          <w:sz w:val="18"/>
          <w:szCs w:val="18"/>
        </w:rPr>
        <w:t xml:space="preserve">. </w:t>
      </w:r>
    </w:p>
  </w:footnote>
  <w:footnote w:id="169">
    <w:p w14:paraId="712EDC99" w14:textId="40D8BA36" w:rsidR="00E42CB8" w:rsidRPr="000620A9" w:rsidRDefault="00E42CB8"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 xml:space="preserve">RT I, 21.12.2022, 38. </w:t>
      </w:r>
    </w:p>
  </w:footnote>
  <w:footnote w:id="170">
    <w:p w14:paraId="06A5A208" w14:textId="436E378C" w:rsidR="009A72A8" w:rsidRPr="000620A9" w:rsidRDefault="009A72A8"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 xml:space="preserve">RT I, </w:t>
      </w:r>
      <w:r w:rsidR="002523C9" w:rsidRPr="000620A9">
        <w:rPr>
          <w:rFonts w:cs="Times New Roman"/>
          <w:sz w:val="18"/>
          <w:szCs w:val="18"/>
        </w:rPr>
        <w:t>10</w:t>
      </w:r>
      <w:r w:rsidRPr="000620A9">
        <w:rPr>
          <w:rFonts w:cs="Times New Roman"/>
          <w:sz w:val="18"/>
          <w:szCs w:val="18"/>
        </w:rPr>
        <w:t>.0</w:t>
      </w:r>
      <w:r w:rsidR="002523C9" w:rsidRPr="000620A9">
        <w:rPr>
          <w:rFonts w:cs="Times New Roman"/>
          <w:sz w:val="18"/>
          <w:szCs w:val="18"/>
        </w:rPr>
        <w:t>3</w:t>
      </w:r>
      <w:r w:rsidRPr="000620A9">
        <w:rPr>
          <w:rFonts w:cs="Times New Roman"/>
          <w:sz w:val="18"/>
          <w:szCs w:val="18"/>
        </w:rPr>
        <w:t xml:space="preserve">.2023, </w:t>
      </w:r>
      <w:r w:rsidR="002523C9" w:rsidRPr="000620A9">
        <w:rPr>
          <w:rFonts w:cs="Times New Roman"/>
          <w:sz w:val="18"/>
          <w:szCs w:val="18"/>
        </w:rPr>
        <w:t>1</w:t>
      </w:r>
      <w:r w:rsidRPr="000620A9">
        <w:rPr>
          <w:rFonts w:cs="Times New Roman"/>
          <w:sz w:val="18"/>
          <w:szCs w:val="18"/>
        </w:rPr>
        <w:t xml:space="preserve">. </w:t>
      </w:r>
    </w:p>
  </w:footnote>
  <w:footnote w:id="171">
    <w:p w14:paraId="2BA54649" w14:textId="77777777" w:rsidR="0075262A" w:rsidRPr="000620A9" w:rsidRDefault="0075262A"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 xml:space="preserve">RT I, 21.07.2023, 2. </w:t>
      </w:r>
    </w:p>
  </w:footnote>
  <w:footnote w:id="172">
    <w:p w14:paraId="7F0CB95B" w14:textId="77777777" w:rsidR="001D3B26" w:rsidRPr="000620A9" w:rsidRDefault="001D3B26"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 xml:space="preserve">RT I, 22.08.2023, 1. </w:t>
      </w:r>
    </w:p>
  </w:footnote>
  <w:footnote w:id="173">
    <w:p w14:paraId="4FC03C68" w14:textId="77777777" w:rsidR="007F7158" w:rsidRPr="000620A9" w:rsidRDefault="007F7158"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 xml:space="preserve">RT I, 26.10.2023, 73. </w:t>
      </w:r>
    </w:p>
  </w:footnote>
  <w:footnote w:id="174">
    <w:p w14:paraId="4B741D90" w14:textId="77777777" w:rsidR="001D3B26" w:rsidRPr="000620A9" w:rsidRDefault="001D3B26"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 xml:space="preserve">RT I, 26.10.2023, 11. </w:t>
      </w:r>
    </w:p>
  </w:footnote>
  <w:footnote w:id="175">
    <w:p w14:paraId="45DAB316" w14:textId="737EB58E" w:rsidR="00105163" w:rsidRPr="000620A9" w:rsidRDefault="00105163"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RT I, 02.02.2024, 7.</w:t>
      </w:r>
    </w:p>
  </w:footnote>
  <w:footnote w:id="176">
    <w:p w14:paraId="0ECD88F2" w14:textId="178DC14B" w:rsidR="000D35C7" w:rsidRPr="000620A9" w:rsidRDefault="000D35C7" w:rsidP="000620A9">
      <w:pPr>
        <w:pStyle w:val="Allmrkusetekst"/>
        <w:jc w:val="both"/>
        <w:rPr>
          <w:rFonts w:cs="Times New Roman"/>
          <w:sz w:val="18"/>
          <w:szCs w:val="18"/>
        </w:rPr>
      </w:pPr>
      <w:r w:rsidRPr="000620A9">
        <w:rPr>
          <w:rStyle w:val="Allmrkuseviide"/>
          <w:rFonts w:cs="Times New Roman"/>
          <w:sz w:val="18"/>
          <w:szCs w:val="18"/>
        </w:rPr>
        <w:footnoteRef/>
      </w:r>
      <w:r w:rsidRPr="000620A9">
        <w:rPr>
          <w:rFonts w:cs="Times New Roman"/>
          <w:sz w:val="18"/>
          <w:szCs w:val="18"/>
        </w:rPr>
        <w:t xml:space="preserve"> </w:t>
      </w:r>
      <w:r w:rsidRPr="000620A9">
        <w:rPr>
          <w:rFonts w:cs="Times New Roman"/>
          <w:sz w:val="18"/>
          <w:szCs w:val="18"/>
        </w:rPr>
        <w:t xml:space="preserve">RT I, 25.10.2024, 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087"/>
    <w:multiLevelType w:val="hybridMultilevel"/>
    <w:tmpl w:val="DAD83FF2"/>
    <w:lvl w:ilvl="0" w:tplc="D5A4B70E">
      <w:start w:val="1"/>
      <w:numFmt w:val="decimal"/>
      <w:lvlText w:val="%1)"/>
      <w:lvlJc w:val="left"/>
      <w:pPr>
        <w:ind w:left="360" w:hanging="360"/>
      </w:pPr>
    </w:lvl>
    <w:lvl w:ilvl="1" w:tplc="1E306D54" w:tentative="1">
      <w:start w:val="1"/>
      <w:numFmt w:val="lowerLetter"/>
      <w:lvlText w:val="%2."/>
      <w:lvlJc w:val="left"/>
      <w:pPr>
        <w:ind w:left="1080" w:hanging="360"/>
      </w:pPr>
    </w:lvl>
    <w:lvl w:ilvl="2" w:tplc="8BACB97A" w:tentative="1">
      <w:start w:val="1"/>
      <w:numFmt w:val="lowerRoman"/>
      <w:lvlText w:val="%3."/>
      <w:lvlJc w:val="right"/>
      <w:pPr>
        <w:ind w:left="1800" w:hanging="180"/>
      </w:pPr>
    </w:lvl>
    <w:lvl w:ilvl="3" w:tplc="0B7257C6" w:tentative="1">
      <w:start w:val="1"/>
      <w:numFmt w:val="decimal"/>
      <w:lvlText w:val="%4."/>
      <w:lvlJc w:val="left"/>
      <w:pPr>
        <w:ind w:left="2520" w:hanging="360"/>
      </w:pPr>
    </w:lvl>
    <w:lvl w:ilvl="4" w:tplc="A55422AC" w:tentative="1">
      <w:start w:val="1"/>
      <w:numFmt w:val="lowerLetter"/>
      <w:lvlText w:val="%5."/>
      <w:lvlJc w:val="left"/>
      <w:pPr>
        <w:ind w:left="3240" w:hanging="360"/>
      </w:pPr>
    </w:lvl>
    <w:lvl w:ilvl="5" w:tplc="75B62682" w:tentative="1">
      <w:start w:val="1"/>
      <w:numFmt w:val="lowerRoman"/>
      <w:lvlText w:val="%6."/>
      <w:lvlJc w:val="right"/>
      <w:pPr>
        <w:ind w:left="3960" w:hanging="180"/>
      </w:pPr>
    </w:lvl>
    <w:lvl w:ilvl="6" w:tplc="BE207630" w:tentative="1">
      <w:start w:val="1"/>
      <w:numFmt w:val="decimal"/>
      <w:lvlText w:val="%7."/>
      <w:lvlJc w:val="left"/>
      <w:pPr>
        <w:ind w:left="4680" w:hanging="360"/>
      </w:pPr>
    </w:lvl>
    <w:lvl w:ilvl="7" w:tplc="8506CA40" w:tentative="1">
      <w:start w:val="1"/>
      <w:numFmt w:val="lowerLetter"/>
      <w:lvlText w:val="%8."/>
      <w:lvlJc w:val="left"/>
      <w:pPr>
        <w:ind w:left="5400" w:hanging="360"/>
      </w:pPr>
    </w:lvl>
    <w:lvl w:ilvl="8" w:tplc="8278BA3C" w:tentative="1">
      <w:start w:val="1"/>
      <w:numFmt w:val="lowerRoman"/>
      <w:lvlText w:val="%9."/>
      <w:lvlJc w:val="right"/>
      <w:pPr>
        <w:ind w:left="6120" w:hanging="180"/>
      </w:pPr>
    </w:lvl>
  </w:abstractNum>
  <w:abstractNum w:abstractNumId="1" w15:restartNumberingAfterBreak="0">
    <w:nsid w:val="0AA811E9"/>
    <w:multiLevelType w:val="hybridMultilevel"/>
    <w:tmpl w:val="B4128670"/>
    <w:lvl w:ilvl="0" w:tplc="F8B044A4">
      <w:start w:val="1"/>
      <w:numFmt w:val="decimal"/>
      <w:lvlText w:val="%1."/>
      <w:lvlJc w:val="left"/>
      <w:pPr>
        <w:ind w:left="410" w:hanging="360"/>
      </w:pPr>
      <w:rPr>
        <w:i/>
      </w:rPr>
    </w:lvl>
    <w:lvl w:ilvl="1" w:tplc="D82A717C" w:tentative="1">
      <w:start w:val="1"/>
      <w:numFmt w:val="bullet"/>
      <w:lvlText w:val="o"/>
      <w:lvlJc w:val="left"/>
      <w:pPr>
        <w:ind w:left="1130" w:hanging="360"/>
      </w:pPr>
      <w:rPr>
        <w:rFonts w:ascii="Courier New" w:hAnsi="Courier New" w:hint="default"/>
      </w:rPr>
    </w:lvl>
    <w:lvl w:ilvl="2" w:tplc="1FB6D072" w:tentative="1">
      <w:start w:val="1"/>
      <w:numFmt w:val="bullet"/>
      <w:lvlText w:val=""/>
      <w:lvlJc w:val="left"/>
      <w:pPr>
        <w:ind w:left="1850" w:hanging="360"/>
      </w:pPr>
      <w:rPr>
        <w:rFonts w:ascii="Wingdings" w:hAnsi="Wingdings" w:hint="default"/>
      </w:rPr>
    </w:lvl>
    <w:lvl w:ilvl="3" w:tplc="30882E4E" w:tentative="1">
      <w:start w:val="1"/>
      <w:numFmt w:val="bullet"/>
      <w:lvlText w:val=""/>
      <w:lvlJc w:val="left"/>
      <w:pPr>
        <w:ind w:left="2570" w:hanging="360"/>
      </w:pPr>
      <w:rPr>
        <w:rFonts w:ascii="Symbol" w:hAnsi="Symbol" w:hint="default"/>
      </w:rPr>
    </w:lvl>
    <w:lvl w:ilvl="4" w:tplc="AC781410" w:tentative="1">
      <w:start w:val="1"/>
      <w:numFmt w:val="bullet"/>
      <w:lvlText w:val="o"/>
      <w:lvlJc w:val="left"/>
      <w:pPr>
        <w:ind w:left="3290" w:hanging="360"/>
      </w:pPr>
      <w:rPr>
        <w:rFonts w:ascii="Courier New" w:hAnsi="Courier New" w:hint="default"/>
      </w:rPr>
    </w:lvl>
    <w:lvl w:ilvl="5" w:tplc="31D08918" w:tentative="1">
      <w:start w:val="1"/>
      <w:numFmt w:val="bullet"/>
      <w:lvlText w:val=""/>
      <w:lvlJc w:val="left"/>
      <w:pPr>
        <w:ind w:left="4010" w:hanging="360"/>
      </w:pPr>
      <w:rPr>
        <w:rFonts w:ascii="Wingdings" w:hAnsi="Wingdings" w:hint="default"/>
      </w:rPr>
    </w:lvl>
    <w:lvl w:ilvl="6" w:tplc="F162BE70" w:tentative="1">
      <w:start w:val="1"/>
      <w:numFmt w:val="bullet"/>
      <w:lvlText w:val=""/>
      <w:lvlJc w:val="left"/>
      <w:pPr>
        <w:ind w:left="4730" w:hanging="360"/>
      </w:pPr>
      <w:rPr>
        <w:rFonts w:ascii="Symbol" w:hAnsi="Symbol" w:hint="default"/>
      </w:rPr>
    </w:lvl>
    <w:lvl w:ilvl="7" w:tplc="6F5CA27E" w:tentative="1">
      <w:start w:val="1"/>
      <w:numFmt w:val="bullet"/>
      <w:lvlText w:val="o"/>
      <w:lvlJc w:val="left"/>
      <w:pPr>
        <w:ind w:left="5450" w:hanging="360"/>
      </w:pPr>
      <w:rPr>
        <w:rFonts w:ascii="Courier New" w:hAnsi="Courier New" w:hint="default"/>
      </w:rPr>
    </w:lvl>
    <w:lvl w:ilvl="8" w:tplc="3F7E30DC" w:tentative="1">
      <w:start w:val="1"/>
      <w:numFmt w:val="bullet"/>
      <w:lvlText w:val=""/>
      <w:lvlJc w:val="left"/>
      <w:pPr>
        <w:ind w:left="6170" w:hanging="360"/>
      </w:pPr>
      <w:rPr>
        <w:rFonts w:ascii="Wingdings" w:hAnsi="Wingdings" w:hint="default"/>
      </w:rPr>
    </w:lvl>
  </w:abstractNum>
  <w:abstractNum w:abstractNumId="2" w15:restartNumberingAfterBreak="0">
    <w:nsid w:val="138641E1"/>
    <w:multiLevelType w:val="hybridMultilevel"/>
    <w:tmpl w:val="52C26DFE"/>
    <w:lvl w:ilvl="0" w:tplc="33AE230C">
      <w:start w:val="1"/>
      <w:numFmt w:val="decimal"/>
      <w:lvlText w:val="%1."/>
      <w:lvlJc w:val="left"/>
      <w:pPr>
        <w:ind w:left="720" w:hanging="360"/>
      </w:pPr>
    </w:lvl>
    <w:lvl w:ilvl="1" w:tplc="E12E1F14" w:tentative="1">
      <w:start w:val="1"/>
      <w:numFmt w:val="lowerLetter"/>
      <w:lvlText w:val="%2."/>
      <w:lvlJc w:val="left"/>
      <w:pPr>
        <w:ind w:left="1440" w:hanging="360"/>
      </w:pPr>
    </w:lvl>
    <w:lvl w:ilvl="2" w:tplc="85C09C14" w:tentative="1">
      <w:start w:val="1"/>
      <w:numFmt w:val="lowerRoman"/>
      <w:lvlText w:val="%3."/>
      <w:lvlJc w:val="right"/>
      <w:pPr>
        <w:ind w:left="2160" w:hanging="180"/>
      </w:pPr>
    </w:lvl>
    <w:lvl w:ilvl="3" w:tplc="2A4ADDEA" w:tentative="1">
      <w:start w:val="1"/>
      <w:numFmt w:val="decimal"/>
      <w:lvlText w:val="%4."/>
      <w:lvlJc w:val="left"/>
      <w:pPr>
        <w:ind w:left="2880" w:hanging="360"/>
      </w:pPr>
    </w:lvl>
    <w:lvl w:ilvl="4" w:tplc="D4EABB0E" w:tentative="1">
      <w:start w:val="1"/>
      <w:numFmt w:val="lowerLetter"/>
      <w:lvlText w:val="%5."/>
      <w:lvlJc w:val="left"/>
      <w:pPr>
        <w:ind w:left="3600" w:hanging="360"/>
      </w:pPr>
    </w:lvl>
    <w:lvl w:ilvl="5" w:tplc="B192AF58" w:tentative="1">
      <w:start w:val="1"/>
      <w:numFmt w:val="lowerRoman"/>
      <w:lvlText w:val="%6."/>
      <w:lvlJc w:val="right"/>
      <w:pPr>
        <w:ind w:left="4320" w:hanging="180"/>
      </w:pPr>
    </w:lvl>
    <w:lvl w:ilvl="6" w:tplc="4B404C46" w:tentative="1">
      <w:start w:val="1"/>
      <w:numFmt w:val="decimal"/>
      <w:lvlText w:val="%7."/>
      <w:lvlJc w:val="left"/>
      <w:pPr>
        <w:ind w:left="5040" w:hanging="360"/>
      </w:pPr>
    </w:lvl>
    <w:lvl w:ilvl="7" w:tplc="7A1E453A" w:tentative="1">
      <w:start w:val="1"/>
      <w:numFmt w:val="lowerLetter"/>
      <w:lvlText w:val="%8."/>
      <w:lvlJc w:val="left"/>
      <w:pPr>
        <w:ind w:left="5760" w:hanging="360"/>
      </w:pPr>
    </w:lvl>
    <w:lvl w:ilvl="8" w:tplc="2CEA8622" w:tentative="1">
      <w:start w:val="1"/>
      <w:numFmt w:val="lowerRoman"/>
      <w:lvlText w:val="%9."/>
      <w:lvlJc w:val="right"/>
      <w:pPr>
        <w:ind w:left="6480" w:hanging="180"/>
      </w:pPr>
    </w:lvl>
  </w:abstractNum>
  <w:abstractNum w:abstractNumId="3" w15:restartNumberingAfterBreak="0">
    <w:nsid w:val="1B136ABA"/>
    <w:multiLevelType w:val="hybridMultilevel"/>
    <w:tmpl w:val="856E6714"/>
    <w:lvl w:ilvl="0" w:tplc="55422982">
      <w:start w:val="1"/>
      <w:numFmt w:val="decimal"/>
      <w:lvlText w:val="%1)"/>
      <w:lvlJc w:val="left"/>
      <w:pPr>
        <w:ind w:left="720" w:hanging="360"/>
      </w:pPr>
    </w:lvl>
    <w:lvl w:ilvl="1" w:tplc="BAB8A422" w:tentative="1">
      <w:start w:val="1"/>
      <w:numFmt w:val="lowerLetter"/>
      <w:lvlText w:val="%2."/>
      <w:lvlJc w:val="left"/>
      <w:pPr>
        <w:ind w:left="1440" w:hanging="360"/>
      </w:pPr>
    </w:lvl>
    <w:lvl w:ilvl="2" w:tplc="14B84EC2" w:tentative="1">
      <w:start w:val="1"/>
      <w:numFmt w:val="lowerRoman"/>
      <w:lvlText w:val="%3."/>
      <w:lvlJc w:val="right"/>
      <w:pPr>
        <w:ind w:left="2160" w:hanging="180"/>
      </w:pPr>
    </w:lvl>
    <w:lvl w:ilvl="3" w:tplc="FAE6CC7A" w:tentative="1">
      <w:start w:val="1"/>
      <w:numFmt w:val="decimal"/>
      <w:lvlText w:val="%4."/>
      <w:lvlJc w:val="left"/>
      <w:pPr>
        <w:ind w:left="2880" w:hanging="360"/>
      </w:pPr>
    </w:lvl>
    <w:lvl w:ilvl="4" w:tplc="1AC45518" w:tentative="1">
      <w:start w:val="1"/>
      <w:numFmt w:val="lowerLetter"/>
      <w:lvlText w:val="%5."/>
      <w:lvlJc w:val="left"/>
      <w:pPr>
        <w:ind w:left="3600" w:hanging="360"/>
      </w:pPr>
    </w:lvl>
    <w:lvl w:ilvl="5" w:tplc="E66C7B70" w:tentative="1">
      <w:start w:val="1"/>
      <w:numFmt w:val="lowerRoman"/>
      <w:lvlText w:val="%6."/>
      <w:lvlJc w:val="right"/>
      <w:pPr>
        <w:ind w:left="4320" w:hanging="180"/>
      </w:pPr>
    </w:lvl>
    <w:lvl w:ilvl="6" w:tplc="ECAE790C" w:tentative="1">
      <w:start w:val="1"/>
      <w:numFmt w:val="decimal"/>
      <w:lvlText w:val="%7."/>
      <w:lvlJc w:val="left"/>
      <w:pPr>
        <w:ind w:left="5040" w:hanging="360"/>
      </w:pPr>
    </w:lvl>
    <w:lvl w:ilvl="7" w:tplc="30C45636" w:tentative="1">
      <w:start w:val="1"/>
      <w:numFmt w:val="lowerLetter"/>
      <w:lvlText w:val="%8."/>
      <w:lvlJc w:val="left"/>
      <w:pPr>
        <w:ind w:left="5760" w:hanging="360"/>
      </w:pPr>
    </w:lvl>
    <w:lvl w:ilvl="8" w:tplc="E16A4134" w:tentative="1">
      <w:start w:val="1"/>
      <w:numFmt w:val="lowerRoman"/>
      <w:lvlText w:val="%9."/>
      <w:lvlJc w:val="right"/>
      <w:pPr>
        <w:ind w:left="6480" w:hanging="180"/>
      </w:pPr>
    </w:lvl>
  </w:abstractNum>
  <w:abstractNum w:abstractNumId="4" w15:restartNumberingAfterBreak="0">
    <w:nsid w:val="1B2A517B"/>
    <w:multiLevelType w:val="hybridMultilevel"/>
    <w:tmpl w:val="31AA9866"/>
    <w:lvl w:ilvl="0" w:tplc="83BE899A">
      <w:start w:val="1"/>
      <w:numFmt w:val="decimal"/>
      <w:lvlText w:val="%1)"/>
      <w:lvlJc w:val="left"/>
      <w:pPr>
        <w:ind w:left="720" w:hanging="360"/>
      </w:pPr>
    </w:lvl>
    <w:lvl w:ilvl="1" w:tplc="3E209B74" w:tentative="1">
      <w:start w:val="1"/>
      <w:numFmt w:val="lowerLetter"/>
      <w:lvlText w:val="%2."/>
      <w:lvlJc w:val="left"/>
      <w:pPr>
        <w:ind w:left="1440" w:hanging="360"/>
      </w:pPr>
    </w:lvl>
    <w:lvl w:ilvl="2" w:tplc="5FC8E2B4" w:tentative="1">
      <w:start w:val="1"/>
      <w:numFmt w:val="lowerRoman"/>
      <w:lvlText w:val="%3."/>
      <w:lvlJc w:val="right"/>
      <w:pPr>
        <w:ind w:left="2160" w:hanging="180"/>
      </w:pPr>
    </w:lvl>
    <w:lvl w:ilvl="3" w:tplc="A02E81EE" w:tentative="1">
      <w:start w:val="1"/>
      <w:numFmt w:val="decimal"/>
      <w:lvlText w:val="%4."/>
      <w:lvlJc w:val="left"/>
      <w:pPr>
        <w:ind w:left="2880" w:hanging="360"/>
      </w:pPr>
    </w:lvl>
    <w:lvl w:ilvl="4" w:tplc="136EA816" w:tentative="1">
      <w:start w:val="1"/>
      <w:numFmt w:val="lowerLetter"/>
      <w:lvlText w:val="%5."/>
      <w:lvlJc w:val="left"/>
      <w:pPr>
        <w:ind w:left="3600" w:hanging="360"/>
      </w:pPr>
    </w:lvl>
    <w:lvl w:ilvl="5" w:tplc="C2803EE0" w:tentative="1">
      <w:start w:val="1"/>
      <w:numFmt w:val="lowerRoman"/>
      <w:lvlText w:val="%6."/>
      <w:lvlJc w:val="right"/>
      <w:pPr>
        <w:ind w:left="4320" w:hanging="180"/>
      </w:pPr>
    </w:lvl>
    <w:lvl w:ilvl="6" w:tplc="6B1474C4" w:tentative="1">
      <w:start w:val="1"/>
      <w:numFmt w:val="decimal"/>
      <w:lvlText w:val="%7."/>
      <w:lvlJc w:val="left"/>
      <w:pPr>
        <w:ind w:left="5040" w:hanging="360"/>
      </w:pPr>
    </w:lvl>
    <w:lvl w:ilvl="7" w:tplc="07CA1CD0" w:tentative="1">
      <w:start w:val="1"/>
      <w:numFmt w:val="lowerLetter"/>
      <w:lvlText w:val="%8."/>
      <w:lvlJc w:val="left"/>
      <w:pPr>
        <w:ind w:left="5760" w:hanging="360"/>
      </w:pPr>
    </w:lvl>
    <w:lvl w:ilvl="8" w:tplc="D1AC57EC" w:tentative="1">
      <w:start w:val="1"/>
      <w:numFmt w:val="lowerRoman"/>
      <w:lvlText w:val="%9."/>
      <w:lvlJc w:val="right"/>
      <w:pPr>
        <w:ind w:left="6480" w:hanging="180"/>
      </w:pPr>
    </w:lvl>
  </w:abstractNum>
  <w:abstractNum w:abstractNumId="5" w15:restartNumberingAfterBreak="0">
    <w:nsid w:val="1BD900A2"/>
    <w:multiLevelType w:val="hybridMultilevel"/>
    <w:tmpl w:val="2CDEAABE"/>
    <w:lvl w:ilvl="0" w:tplc="22E4E0CE">
      <w:start w:val="1"/>
      <w:numFmt w:val="decimal"/>
      <w:lvlText w:val="%1."/>
      <w:lvlJc w:val="left"/>
      <w:pPr>
        <w:ind w:left="360" w:hanging="360"/>
      </w:pPr>
    </w:lvl>
    <w:lvl w:ilvl="1" w:tplc="BD8EA1BA" w:tentative="1">
      <w:start w:val="1"/>
      <w:numFmt w:val="lowerLetter"/>
      <w:lvlText w:val="%2."/>
      <w:lvlJc w:val="left"/>
      <w:pPr>
        <w:ind w:left="1080" w:hanging="360"/>
      </w:pPr>
    </w:lvl>
    <w:lvl w:ilvl="2" w:tplc="0CECFC4C" w:tentative="1">
      <w:start w:val="1"/>
      <w:numFmt w:val="lowerRoman"/>
      <w:lvlText w:val="%3."/>
      <w:lvlJc w:val="right"/>
      <w:pPr>
        <w:ind w:left="1800" w:hanging="180"/>
      </w:pPr>
    </w:lvl>
    <w:lvl w:ilvl="3" w:tplc="9F2244C4" w:tentative="1">
      <w:start w:val="1"/>
      <w:numFmt w:val="decimal"/>
      <w:lvlText w:val="%4."/>
      <w:lvlJc w:val="left"/>
      <w:pPr>
        <w:ind w:left="2520" w:hanging="360"/>
      </w:pPr>
    </w:lvl>
    <w:lvl w:ilvl="4" w:tplc="6916F874" w:tentative="1">
      <w:start w:val="1"/>
      <w:numFmt w:val="lowerLetter"/>
      <w:lvlText w:val="%5."/>
      <w:lvlJc w:val="left"/>
      <w:pPr>
        <w:ind w:left="3240" w:hanging="360"/>
      </w:pPr>
    </w:lvl>
    <w:lvl w:ilvl="5" w:tplc="27D0BF20" w:tentative="1">
      <w:start w:val="1"/>
      <w:numFmt w:val="lowerRoman"/>
      <w:lvlText w:val="%6."/>
      <w:lvlJc w:val="right"/>
      <w:pPr>
        <w:ind w:left="3960" w:hanging="180"/>
      </w:pPr>
    </w:lvl>
    <w:lvl w:ilvl="6" w:tplc="B1020500" w:tentative="1">
      <w:start w:val="1"/>
      <w:numFmt w:val="decimal"/>
      <w:lvlText w:val="%7."/>
      <w:lvlJc w:val="left"/>
      <w:pPr>
        <w:ind w:left="4680" w:hanging="360"/>
      </w:pPr>
    </w:lvl>
    <w:lvl w:ilvl="7" w:tplc="27960290" w:tentative="1">
      <w:start w:val="1"/>
      <w:numFmt w:val="lowerLetter"/>
      <w:lvlText w:val="%8."/>
      <w:lvlJc w:val="left"/>
      <w:pPr>
        <w:ind w:left="5400" w:hanging="360"/>
      </w:pPr>
    </w:lvl>
    <w:lvl w:ilvl="8" w:tplc="A4D63892" w:tentative="1">
      <w:start w:val="1"/>
      <w:numFmt w:val="lowerRoman"/>
      <w:lvlText w:val="%9."/>
      <w:lvlJc w:val="right"/>
      <w:pPr>
        <w:ind w:left="6120" w:hanging="180"/>
      </w:pPr>
    </w:lvl>
  </w:abstractNum>
  <w:abstractNum w:abstractNumId="6" w15:restartNumberingAfterBreak="0">
    <w:nsid w:val="1F7156F9"/>
    <w:multiLevelType w:val="hybridMultilevel"/>
    <w:tmpl w:val="C8469CC8"/>
    <w:lvl w:ilvl="0" w:tplc="C7A69FE8">
      <w:start w:val="1"/>
      <w:numFmt w:val="decimal"/>
      <w:lvlText w:val="%1)"/>
      <w:lvlJc w:val="left"/>
      <w:pPr>
        <w:ind w:left="720" w:hanging="360"/>
      </w:pPr>
    </w:lvl>
    <w:lvl w:ilvl="1" w:tplc="2E7EF2C2" w:tentative="1">
      <w:start w:val="1"/>
      <w:numFmt w:val="lowerLetter"/>
      <w:lvlText w:val="%2."/>
      <w:lvlJc w:val="left"/>
      <w:pPr>
        <w:ind w:left="1440" w:hanging="360"/>
      </w:pPr>
    </w:lvl>
    <w:lvl w:ilvl="2" w:tplc="98102302" w:tentative="1">
      <w:start w:val="1"/>
      <w:numFmt w:val="lowerRoman"/>
      <w:lvlText w:val="%3."/>
      <w:lvlJc w:val="right"/>
      <w:pPr>
        <w:ind w:left="2160" w:hanging="180"/>
      </w:pPr>
    </w:lvl>
    <w:lvl w:ilvl="3" w:tplc="58E0F43C" w:tentative="1">
      <w:start w:val="1"/>
      <w:numFmt w:val="decimal"/>
      <w:lvlText w:val="%4."/>
      <w:lvlJc w:val="left"/>
      <w:pPr>
        <w:ind w:left="2880" w:hanging="360"/>
      </w:pPr>
    </w:lvl>
    <w:lvl w:ilvl="4" w:tplc="59FA2B5E" w:tentative="1">
      <w:start w:val="1"/>
      <w:numFmt w:val="lowerLetter"/>
      <w:lvlText w:val="%5."/>
      <w:lvlJc w:val="left"/>
      <w:pPr>
        <w:ind w:left="3600" w:hanging="360"/>
      </w:pPr>
    </w:lvl>
    <w:lvl w:ilvl="5" w:tplc="36BE7434" w:tentative="1">
      <w:start w:val="1"/>
      <w:numFmt w:val="lowerRoman"/>
      <w:lvlText w:val="%6."/>
      <w:lvlJc w:val="right"/>
      <w:pPr>
        <w:ind w:left="4320" w:hanging="180"/>
      </w:pPr>
    </w:lvl>
    <w:lvl w:ilvl="6" w:tplc="76C4C748" w:tentative="1">
      <w:start w:val="1"/>
      <w:numFmt w:val="decimal"/>
      <w:lvlText w:val="%7."/>
      <w:lvlJc w:val="left"/>
      <w:pPr>
        <w:ind w:left="5040" w:hanging="360"/>
      </w:pPr>
    </w:lvl>
    <w:lvl w:ilvl="7" w:tplc="A014C6FC" w:tentative="1">
      <w:start w:val="1"/>
      <w:numFmt w:val="lowerLetter"/>
      <w:lvlText w:val="%8."/>
      <w:lvlJc w:val="left"/>
      <w:pPr>
        <w:ind w:left="5760" w:hanging="360"/>
      </w:pPr>
    </w:lvl>
    <w:lvl w:ilvl="8" w:tplc="3842B716" w:tentative="1">
      <w:start w:val="1"/>
      <w:numFmt w:val="lowerRoman"/>
      <w:lvlText w:val="%9."/>
      <w:lvlJc w:val="right"/>
      <w:pPr>
        <w:ind w:left="6480" w:hanging="180"/>
      </w:pPr>
    </w:lvl>
  </w:abstractNum>
  <w:abstractNum w:abstractNumId="7" w15:restartNumberingAfterBreak="0">
    <w:nsid w:val="21AD1342"/>
    <w:multiLevelType w:val="hybridMultilevel"/>
    <w:tmpl w:val="F79CC916"/>
    <w:lvl w:ilvl="0" w:tplc="C10ED922">
      <w:start w:val="1"/>
      <w:numFmt w:val="decimal"/>
      <w:lvlText w:val="%1)"/>
      <w:lvlJc w:val="left"/>
      <w:pPr>
        <w:ind w:left="360" w:hanging="360"/>
      </w:pPr>
      <w:rPr>
        <w:rFonts w:ascii="Times New Roman" w:hAnsi="Times New Roman" w:hint="default"/>
      </w:rPr>
    </w:lvl>
    <w:lvl w:ilvl="1" w:tplc="6B6A56AE" w:tentative="1">
      <w:start w:val="1"/>
      <w:numFmt w:val="bullet"/>
      <w:lvlText w:val="o"/>
      <w:lvlJc w:val="left"/>
      <w:pPr>
        <w:ind w:left="1080" w:hanging="360"/>
      </w:pPr>
      <w:rPr>
        <w:rFonts w:ascii="Courier New" w:hAnsi="Courier New" w:hint="default"/>
      </w:rPr>
    </w:lvl>
    <w:lvl w:ilvl="2" w:tplc="E3DA9CE2" w:tentative="1">
      <w:start w:val="1"/>
      <w:numFmt w:val="bullet"/>
      <w:lvlText w:val=""/>
      <w:lvlJc w:val="left"/>
      <w:pPr>
        <w:ind w:left="1800" w:hanging="360"/>
      </w:pPr>
      <w:rPr>
        <w:rFonts w:ascii="Wingdings" w:hAnsi="Wingdings" w:hint="default"/>
      </w:rPr>
    </w:lvl>
    <w:lvl w:ilvl="3" w:tplc="226E3D34" w:tentative="1">
      <w:start w:val="1"/>
      <w:numFmt w:val="bullet"/>
      <w:lvlText w:val=""/>
      <w:lvlJc w:val="left"/>
      <w:pPr>
        <w:ind w:left="2520" w:hanging="360"/>
      </w:pPr>
      <w:rPr>
        <w:rFonts w:ascii="Symbol" w:hAnsi="Symbol" w:hint="default"/>
      </w:rPr>
    </w:lvl>
    <w:lvl w:ilvl="4" w:tplc="68C488A8" w:tentative="1">
      <w:start w:val="1"/>
      <w:numFmt w:val="bullet"/>
      <w:lvlText w:val="o"/>
      <w:lvlJc w:val="left"/>
      <w:pPr>
        <w:ind w:left="3240" w:hanging="360"/>
      </w:pPr>
      <w:rPr>
        <w:rFonts w:ascii="Courier New" w:hAnsi="Courier New" w:hint="default"/>
      </w:rPr>
    </w:lvl>
    <w:lvl w:ilvl="5" w:tplc="2C32D71A" w:tentative="1">
      <w:start w:val="1"/>
      <w:numFmt w:val="bullet"/>
      <w:lvlText w:val=""/>
      <w:lvlJc w:val="left"/>
      <w:pPr>
        <w:ind w:left="3960" w:hanging="360"/>
      </w:pPr>
      <w:rPr>
        <w:rFonts w:ascii="Wingdings" w:hAnsi="Wingdings" w:hint="default"/>
      </w:rPr>
    </w:lvl>
    <w:lvl w:ilvl="6" w:tplc="BAC0E18E" w:tentative="1">
      <w:start w:val="1"/>
      <w:numFmt w:val="bullet"/>
      <w:lvlText w:val=""/>
      <w:lvlJc w:val="left"/>
      <w:pPr>
        <w:ind w:left="4680" w:hanging="360"/>
      </w:pPr>
      <w:rPr>
        <w:rFonts w:ascii="Symbol" w:hAnsi="Symbol" w:hint="default"/>
      </w:rPr>
    </w:lvl>
    <w:lvl w:ilvl="7" w:tplc="829AB84E" w:tentative="1">
      <w:start w:val="1"/>
      <w:numFmt w:val="bullet"/>
      <w:lvlText w:val="o"/>
      <w:lvlJc w:val="left"/>
      <w:pPr>
        <w:ind w:left="5400" w:hanging="360"/>
      </w:pPr>
      <w:rPr>
        <w:rFonts w:ascii="Courier New" w:hAnsi="Courier New" w:hint="default"/>
      </w:rPr>
    </w:lvl>
    <w:lvl w:ilvl="8" w:tplc="205257C2" w:tentative="1">
      <w:start w:val="1"/>
      <w:numFmt w:val="bullet"/>
      <w:lvlText w:val=""/>
      <w:lvlJc w:val="left"/>
      <w:pPr>
        <w:ind w:left="6120" w:hanging="360"/>
      </w:pPr>
      <w:rPr>
        <w:rFonts w:ascii="Wingdings" w:hAnsi="Wingdings" w:hint="default"/>
      </w:rPr>
    </w:lvl>
  </w:abstractNum>
  <w:abstractNum w:abstractNumId="8" w15:restartNumberingAfterBreak="0">
    <w:nsid w:val="225377A6"/>
    <w:multiLevelType w:val="hybridMultilevel"/>
    <w:tmpl w:val="E730E25E"/>
    <w:lvl w:ilvl="0" w:tplc="E278B0FA">
      <w:start w:val="1"/>
      <w:numFmt w:val="decimal"/>
      <w:lvlText w:val="%1)"/>
      <w:lvlJc w:val="left"/>
      <w:pPr>
        <w:ind w:left="720" w:hanging="360"/>
      </w:pPr>
    </w:lvl>
    <w:lvl w:ilvl="1" w:tplc="DF602736" w:tentative="1">
      <w:start w:val="1"/>
      <w:numFmt w:val="lowerLetter"/>
      <w:lvlText w:val="%2."/>
      <w:lvlJc w:val="left"/>
      <w:pPr>
        <w:ind w:left="1440" w:hanging="360"/>
      </w:pPr>
    </w:lvl>
    <w:lvl w:ilvl="2" w:tplc="8556CB76" w:tentative="1">
      <w:start w:val="1"/>
      <w:numFmt w:val="lowerRoman"/>
      <w:lvlText w:val="%3."/>
      <w:lvlJc w:val="right"/>
      <w:pPr>
        <w:ind w:left="2160" w:hanging="180"/>
      </w:pPr>
    </w:lvl>
    <w:lvl w:ilvl="3" w:tplc="12E06FCA" w:tentative="1">
      <w:start w:val="1"/>
      <w:numFmt w:val="decimal"/>
      <w:lvlText w:val="%4."/>
      <w:lvlJc w:val="left"/>
      <w:pPr>
        <w:ind w:left="2880" w:hanging="360"/>
      </w:pPr>
    </w:lvl>
    <w:lvl w:ilvl="4" w:tplc="1778D830" w:tentative="1">
      <w:start w:val="1"/>
      <w:numFmt w:val="lowerLetter"/>
      <w:lvlText w:val="%5."/>
      <w:lvlJc w:val="left"/>
      <w:pPr>
        <w:ind w:left="3600" w:hanging="360"/>
      </w:pPr>
    </w:lvl>
    <w:lvl w:ilvl="5" w:tplc="5F5E214C" w:tentative="1">
      <w:start w:val="1"/>
      <w:numFmt w:val="lowerRoman"/>
      <w:lvlText w:val="%6."/>
      <w:lvlJc w:val="right"/>
      <w:pPr>
        <w:ind w:left="4320" w:hanging="180"/>
      </w:pPr>
    </w:lvl>
    <w:lvl w:ilvl="6" w:tplc="D2B4CEAC" w:tentative="1">
      <w:start w:val="1"/>
      <w:numFmt w:val="decimal"/>
      <w:lvlText w:val="%7."/>
      <w:lvlJc w:val="left"/>
      <w:pPr>
        <w:ind w:left="5040" w:hanging="360"/>
      </w:pPr>
    </w:lvl>
    <w:lvl w:ilvl="7" w:tplc="5170CA52" w:tentative="1">
      <w:start w:val="1"/>
      <w:numFmt w:val="lowerLetter"/>
      <w:lvlText w:val="%8."/>
      <w:lvlJc w:val="left"/>
      <w:pPr>
        <w:ind w:left="5760" w:hanging="360"/>
      </w:pPr>
    </w:lvl>
    <w:lvl w:ilvl="8" w:tplc="383835C4" w:tentative="1">
      <w:start w:val="1"/>
      <w:numFmt w:val="lowerRoman"/>
      <w:lvlText w:val="%9."/>
      <w:lvlJc w:val="right"/>
      <w:pPr>
        <w:ind w:left="6480" w:hanging="180"/>
      </w:pPr>
    </w:lvl>
  </w:abstractNum>
  <w:abstractNum w:abstractNumId="9" w15:restartNumberingAfterBreak="0">
    <w:nsid w:val="229149CE"/>
    <w:multiLevelType w:val="hybridMultilevel"/>
    <w:tmpl w:val="9550C538"/>
    <w:lvl w:ilvl="0" w:tplc="A8E6EDD4">
      <w:start w:val="1"/>
      <w:numFmt w:val="decimal"/>
      <w:lvlText w:val="%1)"/>
      <w:lvlJc w:val="left"/>
      <w:pPr>
        <w:ind w:left="360" w:hanging="360"/>
      </w:pPr>
    </w:lvl>
    <w:lvl w:ilvl="1" w:tplc="6C9E5FFC" w:tentative="1">
      <w:start w:val="1"/>
      <w:numFmt w:val="lowerLetter"/>
      <w:lvlText w:val="%2."/>
      <w:lvlJc w:val="left"/>
      <w:pPr>
        <w:ind w:left="1080" w:hanging="360"/>
      </w:pPr>
    </w:lvl>
    <w:lvl w:ilvl="2" w:tplc="E340C5F2" w:tentative="1">
      <w:start w:val="1"/>
      <w:numFmt w:val="lowerRoman"/>
      <w:lvlText w:val="%3."/>
      <w:lvlJc w:val="right"/>
      <w:pPr>
        <w:ind w:left="1800" w:hanging="180"/>
      </w:pPr>
    </w:lvl>
    <w:lvl w:ilvl="3" w:tplc="83EC578E" w:tentative="1">
      <w:start w:val="1"/>
      <w:numFmt w:val="decimal"/>
      <w:lvlText w:val="%4."/>
      <w:lvlJc w:val="left"/>
      <w:pPr>
        <w:ind w:left="2520" w:hanging="360"/>
      </w:pPr>
    </w:lvl>
    <w:lvl w:ilvl="4" w:tplc="6D549E20" w:tentative="1">
      <w:start w:val="1"/>
      <w:numFmt w:val="lowerLetter"/>
      <w:lvlText w:val="%5."/>
      <w:lvlJc w:val="left"/>
      <w:pPr>
        <w:ind w:left="3240" w:hanging="360"/>
      </w:pPr>
    </w:lvl>
    <w:lvl w:ilvl="5" w:tplc="9A3C5DB4" w:tentative="1">
      <w:start w:val="1"/>
      <w:numFmt w:val="lowerRoman"/>
      <w:lvlText w:val="%6."/>
      <w:lvlJc w:val="right"/>
      <w:pPr>
        <w:ind w:left="3960" w:hanging="180"/>
      </w:pPr>
    </w:lvl>
    <w:lvl w:ilvl="6" w:tplc="5C0CA536" w:tentative="1">
      <w:start w:val="1"/>
      <w:numFmt w:val="decimal"/>
      <w:lvlText w:val="%7."/>
      <w:lvlJc w:val="left"/>
      <w:pPr>
        <w:ind w:left="4680" w:hanging="360"/>
      </w:pPr>
    </w:lvl>
    <w:lvl w:ilvl="7" w:tplc="A05C93D4" w:tentative="1">
      <w:start w:val="1"/>
      <w:numFmt w:val="lowerLetter"/>
      <w:lvlText w:val="%8."/>
      <w:lvlJc w:val="left"/>
      <w:pPr>
        <w:ind w:left="5400" w:hanging="360"/>
      </w:pPr>
    </w:lvl>
    <w:lvl w:ilvl="8" w:tplc="D5B8AFD0" w:tentative="1">
      <w:start w:val="1"/>
      <w:numFmt w:val="lowerRoman"/>
      <w:lvlText w:val="%9."/>
      <w:lvlJc w:val="right"/>
      <w:pPr>
        <w:ind w:left="6120" w:hanging="180"/>
      </w:pPr>
    </w:lvl>
  </w:abstractNum>
  <w:abstractNum w:abstractNumId="10" w15:restartNumberingAfterBreak="0">
    <w:nsid w:val="23B4722B"/>
    <w:multiLevelType w:val="multilevel"/>
    <w:tmpl w:val="54301DEC"/>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45D38BE"/>
    <w:multiLevelType w:val="hybridMultilevel"/>
    <w:tmpl w:val="198E9E14"/>
    <w:lvl w:ilvl="0" w:tplc="D09C909E">
      <w:start w:val="1"/>
      <w:numFmt w:val="decimal"/>
      <w:lvlText w:val="%1)"/>
      <w:lvlJc w:val="left"/>
      <w:pPr>
        <w:ind w:left="360" w:hanging="360"/>
      </w:pPr>
    </w:lvl>
    <w:lvl w:ilvl="1" w:tplc="949A4908" w:tentative="1">
      <w:start w:val="1"/>
      <w:numFmt w:val="lowerLetter"/>
      <w:lvlText w:val="%2."/>
      <w:lvlJc w:val="left"/>
      <w:pPr>
        <w:ind w:left="1080" w:hanging="360"/>
      </w:pPr>
    </w:lvl>
    <w:lvl w:ilvl="2" w:tplc="4578A306" w:tentative="1">
      <w:start w:val="1"/>
      <w:numFmt w:val="lowerRoman"/>
      <w:lvlText w:val="%3."/>
      <w:lvlJc w:val="right"/>
      <w:pPr>
        <w:ind w:left="1800" w:hanging="180"/>
      </w:pPr>
    </w:lvl>
    <w:lvl w:ilvl="3" w:tplc="9A7E5F4E" w:tentative="1">
      <w:start w:val="1"/>
      <w:numFmt w:val="decimal"/>
      <w:lvlText w:val="%4."/>
      <w:lvlJc w:val="left"/>
      <w:pPr>
        <w:ind w:left="2520" w:hanging="360"/>
      </w:pPr>
    </w:lvl>
    <w:lvl w:ilvl="4" w:tplc="B5AAE506" w:tentative="1">
      <w:start w:val="1"/>
      <w:numFmt w:val="lowerLetter"/>
      <w:lvlText w:val="%5."/>
      <w:lvlJc w:val="left"/>
      <w:pPr>
        <w:ind w:left="3240" w:hanging="360"/>
      </w:pPr>
    </w:lvl>
    <w:lvl w:ilvl="5" w:tplc="972E55CA" w:tentative="1">
      <w:start w:val="1"/>
      <w:numFmt w:val="lowerRoman"/>
      <w:lvlText w:val="%6."/>
      <w:lvlJc w:val="right"/>
      <w:pPr>
        <w:ind w:left="3960" w:hanging="180"/>
      </w:pPr>
    </w:lvl>
    <w:lvl w:ilvl="6" w:tplc="83F240C8" w:tentative="1">
      <w:start w:val="1"/>
      <w:numFmt w:val="decimal"/>
      <w:lvlText w:val="%7."/>
      <w:lvlJc w:val="left"/>
      <w:pPr>
        <w:ind w:left="4680" w:hanging="360"/>
      </w:pPr>
    </w:lvl>
    <w:lvl w:ilvl="7" w:tplc="B4A46B76" w:tentative="1">
      <w:start w:val="1"/>
      <w:numFmt w:val="lowerLetter"/>
      <w:lvlText w:val="%8."/>
      <w:lvlJc w:val="left"/>
      <w:pPr>
        <w:ind w:left="5400" w:hanging="360"/>
      </w:pPr>
    </w:lvl>
    <w:lvl w:ilvl="8" w:tplc="293AEBEE" w:tentative="1">
      <w:start w:val="1"/>
      <w:numFmt w:val="lowerRoman"/>
      <w:lvlText w:val="%9."/>
      <w:lvlJc w:val="right"/>
      <w:pPr>
        <w:ind w:left="6120" w:hanging="180"/>
      </w:pPr>
    </w:lvl>
  </w:abstractNum>
  <w:abstractNum w:abstractNumId="12" w15:restartNumberingAfterBreak="0">
    <w:nsid w:val="265D6AF8"/>
    <w:multiLevelType w:val="hybridMultilevel"/>
    <w:tmpl w:val="7AE4DA88"/>
    <w:lvl w:ilvl="0" w:tplc="C3B0D294">
      <w:start w:val="3"/>
      <w:numFmt w:val="bullet"/>
      <w:lvlText w:val="-"/>
      <w:lvlJc w:val="left"/>
      <w:pPr>
        <w:ind w:left="410" w:hanging="360"/>
      </w:pPr>
      <w:rPr>
        <w:rFonts w:ascii="Times New Roman" w:hAnsi="Times New Roman" w:hint="default"/>
        <w:i/>
      </w:rPr>
    </w:lvl>
    <w:lvl w:ilvl="1" w:tplc="F5B828B6" w:tentative="1">
      <w:start w:val="1"/>
      <w:numFmt w:val="bullet"/>
      <w:lvlText w:val="o"/>
      <w:lvlJc w:val="left"/>
      <w:pPr>
        <w:ind w:left="1130" w:hanging="360"/>
      </w:pPr>
      <w:rPr>
        <w:rFonts w:ascii="Courier New" w:hAnsi="Courier New" w:hint="default"/>
      </w:rPr>
    </w:lvl>
    <w:lvl w:ilvl="2" w:tplc="5AAE4F50" w:tentative="1">
      <w:start w:val="1"/>
      <w:numFmt w:val="bullet"/>
      <w:lvlText w:val=""/>
      <w:lvlJc w:val="left"/>
      <w:pPr>
        <w:ind w:left="1850" w:hanging="360"/>
      </w:pPr>
      <w:rPr>
        <w:rFonts w:ascii="Wingdings" w:hAnsi="Wingdings" w:hint="default"/>
      </w:rPr>
    </w:lvl>
    <w:lvl w:ilvl="3" w:tplc="038C8EEE" w:tentative="1">
      <w:start w:val="1"/>
      <w:numFmt w:val="bullet"/>
      <w:lvlText w:val=""/>
      <w:lvlJc w:val="left"/>
      <w:pPr>
        <w:ind w:left="2570" w:hanging="360"/>
      </w:pPr>
      <w:rPr>
        <w:rFonts w:ascii="Symbol" w:hAnsi="Symbol" w:hint="default"/>
      </w:rPr>
    </w:lvl>
    <w:lvl w:ilvl="4" w:tplc="ED4E7C1C" w:tentative="1">
      <w:start w:val="1"/>
      <w:numFmt w:val="bullet"/>
      <w:lvlText w:val="o"/>
      <w:lvlJc w:val="left"/>
      <w:pPr>
        <w:ind w:left="3290" w:hanging="360"/>
      </w:pPr>
      <w:rPr>
        <w:rFonts w:ascii="Courier New" w:hAnsi="Courier New" w:hint="default"/>
      </w:rPr>
    </w:lvl>
    <w:lvl w:ilvl="5" w:tplc="D3CE0B04" w:tentative="1">
      <w:start w:val="1"/>
      <w:numFmt w:val="bullet"/>
      <w:lvlText w:val=""/>
      <w:lvlJc w:val="left"/>
      <w:pPr>
        <w:ind w:left="4010" w:hanging="360"/>
      </w:pPr>
      <w:rPr>
        <w:rFonts w:ascii="Wingdings" w:hAnsi="Wingdings" w:hint="default"/>
      </w:rPr>
    </w:lvl>
    <w:lvl w:ilvl="6" w:tplc="10C6E98A" w:tentative="1">
      <w:start w:val="1"/>
      <w:numFmt w:val="bullet"/>
      <w:lvlText w:val=""/>
      <w:lvlJc w:val="left"/>
      <w:pPr>
        <w:ind w:left="4730" w:hanging="360"/>
      </w:pPr>
      <w:rPr>
        <w:rFonts w:ascii="Symbol" w:hAnsi="Symbol" w:hint="default"/>
      </w:rPr>
    </w:lvl>
    <w:lvl w:ilvl="7" w:tplc="DBEA43E6" w:tentative="1">
      <w:start w:val="1"/>
      <w:numFmt w:val="bullet"/>
      <w:lvlText w:val="o"/>
      <w:lvlJc w:val="left"/>
      <w:pPr>
        <w:ind w:left="5450" w:hanging="360"/>
      </w:pPr>
      <w:rPr>
        <w:rFonts w:ascii="Courier New" w:hAnsi="Courier New" w:hint="default"/>
      </w:rPr>
    </w:lvl>
    <w:lvl w:ilvl="8" w:tplc="4C608868" w:tentative="1">
      <w:start w:val="1"/>
      <w:numFmt w:val="bullet"/>
      <w:lvlText w:val=""/>
      <w:lvlJc w:val="left"/>
      <w:pPr>
        <w:ind w:left="6170" w:hanging="360"/>
      </w:pPr>
      <w:rPr>
        <w:rFonts w:ascii="Wingdings" w:hAnsi="Wingdings" w:hint="default"/>
      </w:rPr>
    </w:lvl>
  </w:abstractNum>
  <w:abstractNum w:abstractNumId="13" w15:restartNumberingAfterBreak="0">
    <w:nsid w:val="28FC07EC"/>
    <w:multiLevelType w:val="multilevel"/>
    <w:tmpl w:val="14FA0B68"/>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A8D2C29"/>
    <w:multiLevelType w:val="hybridMultilevel"/>
    <w:tmpl w:val="97507206"/>
    <w:lvl w:ilvl="0" w:tplc="E8EA10B8">
      <w:start w:val="1"/>
      <w:numFmt w:val="decimal"/>
      <w:lvlText w:val="%1)"/>
      <w:lvlJc w:val="left"/>
      <w:pPr>
        <w:ind w:left="720" w:hanging="360"/>
      </w:pPr>
    </w:lvl>
    <w:lvl w:ilvl="1" w:tplc="E8B4BEF0" w:tentative="1">
      <w:start w:val="1"/>
      <w:numFmt w:val="lowerLetter"/>
      <w:lvlText w:val="%2."/>
      <w:lvlJc w:val="left"/>
      <w:pPr>
        <w:ind w:left="1440" w:hanging="360"/>
      </w:pPr>
    </w:lvl>
    <w:lvl w:ilvl="2" w:tplc="7226A612" w:tentative="1">
      <w:start w:val="1"/>
      <w:numFmt w:val="lowerRoman"/>
      <w:lvlText w:val="%3."/>
      <w:lvlJc w:val="right"/>
      <w:pPr>
        <w:ind w:left="2160" w:hanging="180"/>
      </w:pPr>
    </w:lvl>
    <w:lvl w:ilvl="3" w:tplc="9F1097C6" w:tentative="1">
      <w:start w:val="1"/>
      <w:numFmt w:val="decimal"/>
      <w:lvlText w:val="%4."/>
      <w:lvlJc w:val="left"/>
      <w:pPr>
        <w:ind w:left="2880" w:hanging="360"/>
      </w:pPr>
    </w:lvl>
    <w:lvl w:ilvl="4" w:tplc="2AC2C23C" w:tentative="1">
      <w:start w:val="1"/>
      <w:numFmt w:val="lowerLetter"/>
      <w:lvlText w:val="%5."/>
      <w:lvlJc w:val="left"/>
      <w:pPr>
        <w:ind w:left="3600" w:hanging="360"/>
      </w:pPr>
    </w:lvl>
    <w:lvl w:ilvl="5" w:tplc="0E4CDC18" w:tentative="1">
      <w:start w:val="1"/>
      <w:numFmt w:val="lowerRoman"/>
      <w:lvlText w:val="%6."/>
      <w:lvlJc w:val="right"/>
      <w:pPr>
        <w:ind w:left="4320" w:hanging="180"/>
      </w:pPr>
    </w:lvl>
    <w:lvl w:ilvl="6" w:tplc="4588F44C" w:tentative="1">
      <w:start w:val="1"/>
      <w:numFmt w:val="decimal"/>
      <w:lvlText w:val="%7."/>
      <w:lvlJc w:val="left"/>
      <w:pPr>
        <w:ind w:left="5040" w:hanging="360"/>
      </w:pPr>
    </w:lvl>
    <w:lvl w:ilvl="7" w:tplc="CC80CEDC" w:tentative="1">
      <w:start w:val="1"/>
      <w:numFmt w:val="lowerLetter"/>
      <w:lvlText w:val="%8."/>
      <w:lvlJc w:val="left"/>
      <w:pPr>
        <w:ind w:left="5760" w:hanging="360"/>
      </w:pPr>
    </w:lvl>
    <w:lvl w:ilvl="8" w:tplc="4DCAA6FC" w:tentative="1">
      <w:start w:val="1"/>
      <w:numFmt w:val="lowerRoman"/>
      <w:lvlText w:val="%9."/>
      <w:lvlJc w:val="right"/>
      <w:pPr>
        <w:ind w:left="6480" w:hanging="180"/>
      </w:pPr>
    </w:lvl>
  </w:abstractNum>
  <w:abstractNum w:abstractNumId="15" w15:restartNumberingAfterBreak="0">
    <w:nsid w:val="34A97A7F"/>
    <w:multiLevelType w:val="hybridMultilevel"/>
    <w:tmpl w:val="58BEFCB8"/>
    <w:lvl w:ilvl="0" w:tplc="AEC8E25E">
      <w:start w:val="1"/>
      <w:numFmt w:val="decimal"/>
      <w:lvlText w:val="%1)"/>
      <w:lvlJc w:val="left"/>
      <w:pPr>
        <w:ind w:left="720" w:hanging="360"/>
      </w:pPr>
    </w:lvl>
    <w:lvl w:ilvl="1" w:tplc="C794F1A8" w:tentative="1">
      <w:start w:val="1"/>
      <w:numFmt w:val="lowerLetter"/>
      <w:lvlText w:val="%2."/>
      <w:lvlJc w:val="left"/>
      <w:pPr>
        <w:ind w:left="1440" w:hanging="360"/>
      </w:pPr>
    </w:lvl>
    <w:lvl w:ilvl="2" w:tplc="52D04734" w:tentative="1">
      <w:start w:val="1"/>
      <w:numFmt w:val="lowerRoman"/>
      <w:lvlText w:val="%3."/>
      <w:lvlJc w:val="right"/>
      <w:pPr>
        <w:ind w:left="2160" w:hanging="180"/>
      </w:pPr>
    </w:lvl>
    <w:lvl w:ilvl="3" w:tplc="1E3C4A2C" w:tentative="1">
      <w:start w:val="1"/>
      <w:numFmt w:val="decimal"/>
      <w:lvlText w:val="%4."/>
      <w:lvlJc w:val="left"/>
      <w:pPr>
        <w:ind w:left="2880" w:hanging="360"/>
      </w:pPr>
    </w:lvl>
    <w:lvl w:ilvl="4" w:tplc="DE0C1428" w:tentative="1">
      <w:start w:val="1"/>
      <w:numFmt w:val="lowerLetter"/>
      <w:lvlText w:val="%5."/>
      <w:lvlJc w:val="left"/>
      <w:pPr>
        <w:ind w:left="3600" w:hanging="360"/>
      </w:pPr>
    </w:lvl>
    <w:lvl w:ilvl="5" w:tplc="A1A6FA94" w:tentative="1">
      <w:start w:val="1"/>
      <w:numFmt w:val="lowerRoman"/>
      <w:lvlText w:val="%6."/>
      <w:lvlJc w:val="right"/>
      <w:pPr>
        <w:ind w:left="4320" w:hanging="180"/>
      </w:pPr>
    </w:lvl>
    <w:lvl w:ilvl="6" w:tplc="C136E626" w:tentative="1">
      <w:start w:val="1"/>
      <w:numFmt w:val="decimal"/>
      <w:lvlText w:val="%7."/>
      <w:lvlJc w:val="left"/>
      <w:pPr>
        <w:ind w:left="5040" w:hanging="360"/>
      </w:pPr>
    </w:lvl>
    <w:lvl w:ilvl="7" w:tplc="FAECF554" w:tentative="1">
      <w:start w:val="1"/>
      <w:numFmt w:val="lowerLetter"/>
      <w:lvlText w:val="%8."/>
      <w:lvlJc w:val="left"/>
      <w:pPr>
        <w:ind w:left="5760" w:hanging="360"/>
      </w:pPr>
    </w:lvl>
    <w:lvl w:ilvl="8" w:tplc="3DE60EC2" w:tentative="1">
      <w:start w:val="1"/>
      <w:numFmt w:val="lowerRoman"/>
      <w:lvlText w:val="%9."/>
      <w:lvlJc w:val="right"/>
      <w:pPr>
        <w:ind w:left="6480" w:hanging="180"/>
      </w:pPr>
    </w:lvl>
  </w:abstractNum>
  <w:abstractNum w:abstractNumId="16" w15:restartNumberingAfterBreak="0">
    <w:nsid w:val="366746CA"/>
    <w:multiLevelType w:val="hybridMultilevel"/>
    <w:tmpl w:val="409E78B0"/>
    <w:lvl w:ilvl="0" w:tplc="DD908636">
      <w:start w:val="1"/>
      <w:numFmt w:val="decimal"/>
      <w:lvlText w:val="%1."/>
      <w:lvlJc w:val="left"/>
      <w:pPr>
        <w:ind w:left="720" w:hanging="360"/>
      </w:pPr>
    </w:lvl>
    <w:lvl w:ilvl="1" w:tplc="44BAEBDA" w:tentative="1">
      <w:start w:val="1"/>
      <w:numFmt w:val="lowerLetter"/>
      <w:lvlText w:val="%2."/>
      <w:lvlJc w:val="left"/>
      <w:pPr>
        <w:ind w:left="1440" w:hanging="360"/>
      </w:pPr>
    </w:lvl>
    <w:lvl w:ilvl="2" w:tplc="99E0957C" w:tentative="1">
      <w:start w:val="1"/>
      <w:numFmt w:val="lowerRoman"/>
      <w:lvlText w:val="%3."/>
      <w:lvlJc w:val="right"/>
      <w:pPr>
        <w:ind w:left="2160" w:hanging="180"/>
      </w:pPr>
    </w:lvl>
    <w:lvl w:ilvl="3" w:tplc="64769E1E" w:tentative="1">
      <w:start w:val="1"/>
      <w:numFmt w:val="decimal"/>
      <w:lvlText w:val="%4."/>
      <w:lvlJc w:val="left"/>
      <w:pPr>
        <w:ind w:left="2880" w:hanging="360"/>
      </w:pPr>
    </w:lvl>
    <w:lvl w:ilvl="4" w:tplc="4BAEC62C" w:tentative="1">
      <w:start w:val="1"/>
      <w:numFmt w:val="lowerLetter"/>
      <w:lvlText w:val="%5."/>
      <w:lvlJc w:val="left"/>
      <w:pPr>
        <w:ind w:left="3600" w:hanging="360"/>
      </w:pPr>
    </w:lvl>
    <w:lvl w:ilvl="5" w:tplc="02A0F184" w:tentative="1">
      <w:start w:val="1"/>
      <w:numFmt w:val="lowerRoman"/>
      <w:lvlText w:val="%6."/>
      <w:lvlJc w:val="right"/>
      <w:pPr>
        <w:ind w:left="4320" w:hanging="180"/>
      </w:pPr>
    </w:lvl>
    <w:lvl w:ilvl="6" w:tplc="02E45954" w:tentative="1">
      <w:start w:val="1"/>
      <w:numFmt w:val="decimal"/>
      <w:lvlText w:val="%7."/>
      <w:lvlJc w:val="left"/>
      <w:pPr>
        <w:ind w:left="5040" w:hanging="360"/>
      </w:pPr>
    </w:lvl>
    <w:lvl w:ilvl="7" w:tplc="75024DA6" w:tentative="1">
      <w:start w:val="1"/>
      <w:numFmt w:val="lowerLetter"/>
      <w:lvlText w:val="%8."/>
      <w:lvlJc w:val="left"/>
      <w:pPr>
        <w:ind w:left="5760" w:hanging="360"/>
      </w:pPr>
    </w:lvl>
    <w:lvl w:ilvl="8" w:tplc="63A63B7C" w:tentative="1">
      <w:start w:val="1"/>
      <w:numFmt w:val="lowerRoman"/>
      <w:lvlText w:val="%9."/>
      <w:lvlJc w:val="right"/>
      <w:pPr>
        <w:ind w:left="6480" w:hanging="180"/>
      </w:pPr>
    </w:lvl>
  </w:abstractNum>
  <w:abstractNum w:abstractNumId="17" w15:restartNumberingAfterBreak="0">
    <w:nsid w:val="3DEA0A30"/>
    <w:multiLevelType w:val="hybridMultilevel"/>
    <w:tmpl w:val="80466D54"/>
    <w:lvl w:ilvl="0" w:tplc="3B384B00">
      <w:start w:val="1"/>
      <w:numFmt w:val="decimal"/>
      <w:lvlText w:val="%1)"/>
      <w:lvlJc w:val="left"/>
      <w:pPr>
        <w:ind w:left="720" w:hanging="360"/>
      </w:pPr>
    </w:lvl>
    <w:lvl w:ilvl="1" w:tplc="A0B0F748" w:tentative="1">
      <w:start w:val="1"/>
      <w:numFmt w:val="lowerLetter"/>
      <w:lvlText w:val="%2."/>
      <w:lvlJc w:val="left"/>
      <w:pPr>
        <w:ind w:left="1440" w:hanging="360"/>
      </w:pPr>
    </w:lvl>
    <w:lvl w:ilvl="2" w:tplc="41E0934A" w:tentative="1">
      <w:start w:val="1"/>
      <w:numFmt w:val="lowerRoman"/>
      <w:lvlText w:val="%3."/>
      <w:lvlJc w:val="right"/>
      <w:pPr>
        <w:ind w:left="2160" w:hanging="180"/>
      </w:pPr>
    </w:lvl>
    <w:lvl w:ilvl="3" w:tplc="2BAA628C" w:tentative="1">
      <w:start w:val="1"/>
      <w:numFmt w:val="decimal"/>
      <w:lvlText w:val="%4."/>
      <w:lvlJc w:val="left"/>
      <w:pPr>
        <w:ind w:left="2880" w:hanging="360"/>
      </w:pPr>
    </w:lvl>
    <w:lvl w:ilvl="4" w:tplc="063CB03C" w:tentative="1">
      <w:start w:val="1"/>
      <w:numFmt w:val="lowerLetter"/>
      <w:lvlText w:val="%5."/>
      <w:lvlJc w:val="left"/>
      <w:pPr>
        <w:ind w:left="3600" w:hanging="360"/>
      </w:pPr>
    </w:lvl>
    <w:lvl w:ilvl="5" w:tplc="9E92E0BA" w:tentative="1">
      <w:start w:val="1"/>
      <w:numFmt w:val="lowerRoman"/>
      <w:lvlText w:val="%6."/>
      <w:lvlJc w:val="right"/>
      <w:pPr>
        <w:ind w:left="4320" w:hanging="180"/>
      </w:pPr>
    </w:lvl>
    <w:lvl w:ilvl="6" w:tplc="E96EAD18" w:tentative="1">
      <w:start w:val="1"/>
      <w:numFmt w:val="decimal"/>
      <w:lvlText w:val="%7."/>
      <w:lvlJc w:val="left"/>
      <w:pPr>
        <w:ind w:left="5040" w:hanging="360"/>
      </w:pPr>
    </w:lvl>
    <w:lvl w:ilvl="7" w:tplc="FC9A2640" w:tentative="1">
      <w:start w:val="1"/>
      <w:numFmt w:val="lowerLetter"/>
      <w:lvlText w:val="%8."/>
      <w:lvlJc w:val="left"/>
      <w:pPr>
        <w:ind w:left="5760" w:hanging="360"/>
      </w:pPr>
    </w:lvl>
    <w:lvl w:ilvl="8" w:tplc="D94A83F6" w:tentative="1">
      <w:start w:val="1"/>
      <w:numFmt w:val="lowerRoman"/>
      <w:lvlText w:val="%9."/>
      <w:lvlJc w:val="right"/>
      <w:pPr>
        <w:ind w:left="6480" w:hanging="180"/>
      </w:pPr>
    </w:lvl>
  </w:abstractNum>
  <w:abstractNum w:abstractNumId="18" w15:restartNumberingAfterBreak="0">
    <w:nsid w:val="3F4B61B3"/>
    <w:multiLevelType w:val="multilevel"/>
    <w:tmpl w:val="C4A0D6BE"/>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FBF48D7"/>
    <w:multiLevelType w:val="multilevel"/>
    <w:tmpl w:val="61E27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F68F2"/>
    <w:multiLevelType w:val="hybridMultilevel"/>
    <w:tmpl w:val="6774425E"/>
    <w:lvl w:ilvl="0" w:tplc="D8A85EEC">
      <w:start w:val="6"/>
      <w:numFmt w:val="decimal"/>
      <w:lvlText w:val="%1."/>
      <w:lvlJc w:val="left"/>
      <w:pPr>
        <w:ind w:left="360" w:hanging="360"/>
      </w:pPr>
    </w:lvl>
    <w:lvl w:ilvl="1" w:tplc="11A665C6" w:tentative="1">
      <w:start w:val="1"/>
      <w:numFmt w:val="lowerLetter"/>
      <w:lvlText w:val="%2."/>
      <w:lvlJc w:val="left"/>
      <w:pPr>
        <w:ind w:left="1080" w:hanging="360"/>
      </w:pPr>
    </w:lvl>
    <w:lvl w:ilvl="2" w:tplc="EB6E6520" w:tentative="1">
      <w:start w:val="1"/>
      <w:numFmt w:val="lowerRoman"/>
      <w:lvlText w:val="%3."/>
      <w:lvlJc w:val="right"/>
      <w:pPr>
        <w:ind w:left="1800" w:hanging="180"/>
      </w:pPr>
    </w:lvl>
    <w:lvl w:ilvl="3" w:tplc="19203B24" w:tentative="1">
      <w:start w:val="1"/>
      <w:numFmt w:val="decimal"/>
      <w:lvlText w:val="%4."/>
      <w:lvlJc w:val="left"/>
      <w:pPr>
        <w:ind w:left="2520" w:hanging="360"/>
      </w:pPr>
    </w:lvl>
    <w:lvl w:ilvl="4" w:tplc="642A3CE0" w:tentative="1">
      <w:start w:val="1"/>
      <w:numFmt w:val="lowerLetter"/>
      <w:lvlText w:val="%5."/>
      <w:lvlJc w:val="left"/>
      <w:pPr>
        <w:ind w:left="3240" w:hanging="360"/>
      </w:pPr>
    </w:lvl>
    <w:lvl w:ilvl="5" w:tplc="E1BA5BF6" w:tentative="1">
      <w:start w:val="1"/>
      <w:numFmt w:val="lowerRoman"/>
      <w:lvlText w:val="%6."/>
      <w:lvlJc w:val="right"/>
      <w:pPr>
        <w:ind w:left="3960" w:hanging="180"/>
      </w:pPr>
    </w:lvl>
    <w:lvl w:ilvl="6" w:tplc="4566DFB4" w:tentative="1">
      <w:start w:val="1"/>
      <w:numFmt w:val="decimal"/>
      <w:lvlText w:val="%7."/>
      <w:lvlJc w:val="left"/>
      <w:pPr>
        <w:ind w:left="4680" w:hanging="360"/>
      </w:pPr>
    </w:lvl>
    <w:lvl w:ilvl="7" w:tplc="7768352A" w:tentative="1">
      <w:start w:val="1"/>
      <w:numFmt w:val="lowerLetter"/>
      <w:lvlText w:val="%8."/>
      <w:lvlJc w:val="left"/>
      <w:pPr>
        <w:ind w:left="5400" w:hanging="360"/>
      </w:pPr>
    </w:lvl>
    <w:lvl w:ilvl="8" w:tplc="DAB2894C" w:tentative="1">
      <w:start w:val="1"/>
      <w:numFmt w:val="lowerRoman"/>
      <w:lvlText w:val="%9."/>
      <w:lvlJc w:val="right"/>
      <w:pPr>
        <w:ind w:left="6120" w:hanging="180"/>
      </w:pPr>
    </w:lvl>
  </w:abstractNum>
  <w:abstractNum w:abstractNumId="21" w15:restartNumberingAfterBreak="0">
    <w:nsid w:val="41E64A13"/>
    <w:multiLevelType w:val="hybridMultilevel"/>
    <w:tmpl w:val="6E4A6EAA"/>
    <w:lvl w:ilvl="0" w:tplc="9A5C53CA">
      <w:start w:val="1"/>
      <w:numFmt w:val="decimal"/>
      <w:lvlText w:val="%1)"/>
      <w:lvlJc w:val="left"/>
      <w:pPr>
        <w:ind w:left="360" w:hanging="360"/>
      </w:pPr>
    </w:lvl>
    <w:lvl w:ilvl="1" w:tplc="02EC7424" w:tentative="1">
      <w:start w:val="1"/>
      <w:numFmt w:val="lowerLetter"/>
      <w:lvlText w:val="%2."/>
      <w:lvlJc w:val="left"/>
      <w:pPr>
        <w:ind w:left="1080" w:hanging="360"/>
      </w:pPr>
    </w:lvl>
    <w:lvl w:ilvl="2" w:tplc="FDB21A82" w:tentative="1">
      <w:start w:val="1"/>
      <w:numFmt w:val="lowerRoman"/>
      <w:lvlText w:val="%3."/>
      <w:lvlJc w:val="right"/>
      <w:pPr>
        <w:ind w:left="1800" w:hanging="180"/>
      </w:pPr>
    </w:lvl>
    <w:lvl w:ilvl="3" w:tplc="6DE090C2" w:tentative="1">
      <w:start w:val="1"/>
      <w:numFmt w:val="decimal"/>
      <w:lvlText w:val="%4."/>
      <w:lvlJc w:val="left"/>
      <w:pPr>
        <w:ind w:left="2520" w:hanging="360"/>
      </w:pPr>
    </w:lvl>
    <w:lvl w:ilvl="4" w:tplc="C50600AA" w:tentative="1">
      <w:start w:val="1"/>
      <w:numFmt w:val="lowerLetter"/>
      <w:lvlText w:val="%5."/>
      <w:lvlJc w:val="left"/>
      <w:pPr>
        <w:ind w:left="3240" w:hanging="360"/>
      </w:pPr>
    </w:lvl>
    <w:lvl w:ilvl="5" w:tplc="ED3491A6" w:tentative="1">
      <w:start w:val="1"/>
      <w:numFmt w:val="lowerRoman"/>
      <w:lvlText w:val="%6."/>
      <w:lvlJc w:val="right"/>
      <w:pPr>
        <w:ind w:left="3960" w:hanging="180"/>
      </w:pPr>
    </w:lvl>
    <w:lvl w:ilvl="6" w:tplc="2F42553E" w:tentative="1">
      <w:start w:val="1"/>
      <w:numFmt w:val="decimal"/>
      <w:lvlText w:val="%7."/>
      <w:lvlJc w:val="left"/>
      <w:pPr>
        <w:ind w:left="4680" w:hanging="360"/>
      </w:pPr>
    </w:lvl>
    <w:lvl w:ilvl="7" w:tplc="B58C2C1C" w:tentative="1">
      <w:start w:val="1"/>
      <w:numFmt w:val="lowerLetter"/>
      <w:lvlText w:val="%8."/>
      <w:lvlJc w:val="left"/>
      <w:pPr>
        <w:ind w:left="5400" w:hanging="360"/>
      </w:pPr>
    </w:lvl>
    <w:lvl w:ilvl="8" w:tplc="BD7E18EA" w:tentative="1">
      <w:start w:val="1"/>
      <w:numFmt w:val="lowerRoman"/>
      <w:lvlText w:val="%9."/>
      <w:lvlJc w:val="right"/>
      <w:pPr>
        <w:ind w:left="6120" w:hanging="180"/>
      </w:pPr>
    </w:lvl>
  </w:abstractNum>
  <w:abstractNum w:abstractNumId="22" w15:restartNumberingAfterBreak="0">
    <w:nsid w:val="423529C9"/>
    <w:multiLevelType w:val="hybridMultilevel"/>
    <w:tmpl w:val="9DD6B052"/>
    <w:lvl w:ilvl="0" w:tplc="AAC60B14">
      <w:start w:val="1"/>
      <w:numFmt w:val="decimal"/>
      <w:lvlText w:val="%1."/>
      <w:lvlJc w:val="left"/>
      <w:pPr>
        <w:ind w:left="720" w:hanging="360"/>
      </w:pPr>
    </w:lvl>
    <w:lvl w:ilvl="1" w:tplc="38349450" w:tentative="1">
      <w:start w:val="1"/>
      <w:numFmt w:val="lowerLetter"/>
      <w:lvlText w:val="%2."/>
      <w:lvlJc w:val="left"/>
      <w:pPr>
        <w:ind w:left="1440" w:hanging="360"/>
      </w:pPr>
    </w:lvl>
    <w:lvl w:ilvl="2" w:tplc="48D6C974" w:tentative="1">
      <w:start w:val="1"/>
      <w:numFmt w:val="lowerRoman"/>
      <w:lvlText w:val="%3."/>
      <w:lvlJc w:val="right"/>
      <w:pPr>
        <w:ind w:left="2160" w:hanging="180"/>
      </w:pPr>
    </w:lvl>
    <w:lvl w:ilvl="3" w:tplc="ED2C48C8" w:tentative="1">
      <w:start w:val="1"/>
      <w:numFmt w:val="decimal"/>
      <w:lvlText w:val="%4."/>
      <w:lvlJc w:val="left"/>
      <w:pPr>
        <w:ind w:left="2880" w:hanging="360"/>
      </w:pPr>
    </w:lvl>
    <w:lvl w:ilvl="4" w:tplc="7DA8F5A8" w:tentative="1">
      <w:start w:val="1"/>
      <w:numFmt w:val="lowerLetter"/>
      <w:lvlText w:val="%5."/>
      <w:lvlJc w:val="left"/>
      <w:pPr>
        <w:ind w:left="3600" w:hanging="360"/>
      </w:pPr>
    </w:lvl>
    <w:lvl w:ilvl="5" w:tplc="D3366D76" w:tentative="1">
      <w:start w:val="1"/>
      <w:numFmt w:val="lowerRoman"/>
      <w:lvlText w:val="%6."/>
      <w:lvlJc w:val="right"/>
      <w:pPr>
        <w:ind w:left="4320" w:hanging="180"/>
      </w:pPr>
    </w:lvl>
    <w:lvl w:ilvl="6" w:tplc="C680C3A4" w:tentative="1">
      <w:start w:val="1"/>
      <w:numFmt w:val="decimal"/>
      <w:lvlText w:val="%7."/>
      <w:lvlJc w:val="left"/>
      <w:pPr>
        <w:ind w:left="5040" w:hanging="360"/>
      </w:pPr>
    </w:lvl>
    <w:lvl w:ilvl="7" w:tplc="04C09142" w:tentative="1">
      <w:start w:val="1"/>
      <w:numFmt w:val="lowerLetter"/>
      <w:lvlText w:val="%8."/>
      <w:lvlJc w:val="left"/>
      <w:pPr>
        <w:ind w:left="5760" w:hanging="360"/>
      </w:pPr>
    </w:lvl>
    <w:lvl w:ilvl="8" w:tplc="FDB813F6" w:tentative="1">
      <w:start w:val="1"/>
      <w:numFmt w:val="lowerRoman"/>
      <w:lvlText w:val="%9."/>
      <w:lvlJc w:val="right"/>
      <w:pPr>
        <w:ind w:left="6480" w:hanging="180"/>
      </w:pPr>
    </w:lvl>
  </w:abstractNum>
  <w:abstractNum w:abstractNumId="23" w15:restartNumberingAfterBreak="0">
    <w:nsid w:val="44134ABA"/>
    <w:multiLevelType w:val="hybridMultilevel"/>
    <w:tmpl w:val="6CF8CC98"/>
    <w:lvl w:ilvl="0" w:tplc="7DFEFE26">
      <w:start w:val="1"/>
      <w:numFmt w:val="decimal"/>
      <w:lvlText w:val="%1)"/>
      <w:lvlJc w:val="left"/>
      <w:pPr>
        <w:ind w:left="360" w:hanging="360"/>
      </w:pPr>
    </w:lvl>
    <w:lvl w:ilvl="1" w:tplc="C3EA9CE2" w:tentative="1">
      <w:start w:val="1"/>
      <w:numFmt w:val="lowerLetter"/>
      <w:lvlText w:val="%2."/>
      <w:lvlJc w:val="left"/>
      <w:pPr>
        <w:ind w:left="1080" w:hanging="360"/>
      </w:pPr>
    </w:lvl>
    <w:lvl w:ilvl="2" w:tplc="F40024A4" w:tentative="1">
      <w:start w:val="1"/>
      <w:numFmt w:val="lowerRoman"/>
      <w:lvlText w:val="%3."/>
      <w:lvlJc w:val="right"/>
      <w:pPr>
        <w:ind w:left="1800" w:hanging="180"/>
      </w:pPr>
    </w:lvl>
    <w:lvl w:ilvl="3" w:tplc="0122B2AE" w:tentative="1">
      <w:start w:val="1"/>
      <w:numFmt w:val="decimal"/>
      <w:lvlText w:val="%4."/>
      <w:lvlJc w:val="left"/>
      <w:pPr>
        <w:ind w:left="2520" w:hanging="360"/>
      </w:pPr>
    </w:lvl>
    <w:lvl w:ilvl="4" w:tplc="5D72523E" w:tentative="1">
      <w:start w:val="1"/>
      <w:numFmt w:val="lowerLetter"/>
      <w:lvlText w:val="%5."/>
      <w:lvlJc w:val="left"/>
      <w:pPr>
        <w:ind w:left="3240" w:hanging="360"/>
      </w:pPr>
    </w:lvl>
    <w:lvl w:ilvl="5" w:tplc="8D928B0C" w:tentative="1">
      <w:start w:val="1"/>
      <w:numFmt w:val="lowerRoman"/>
      <w:lvlText w:val="%6."/>
      <w:lvlJc w:val="right"/>
      <w:pPr>
        <w:ind w:left="3960" w:hanging="180"/>
      </w:pPr>
    </w:lvl>
    <w:lvl w:ilvl="6" w:tplc="B02AC27C" w:tentative="1">
      <w:start w:val="1"/>
      <w:numFmt w:val="decimal"/>
      <w:lvlText w:val="%7."/>
      <w:lvlJc w:val="left"/>
      <w:pPr>
        <w:ind w:left="4680" w:hanging="360"/>
      </w:pPr>
    </w:lvl>
    <w:lvl w:ilvl="7" w:tplc="8B2EC428" w:tentative="1">
      <w:start w:val="1"/>
      <w:numFmt w:val="lowerLetter"/>
      <w:lvlText w:val="%8."/>
      <w:lvlJc w:val="left"/>
      <w:pPr>
        <w:ind w:left="5400" w:hanging="360"/>
      </w:pPr>
    </w:lvl>
    <w:lvl w:ilvl="8" w:tplc="EC0E9256" w:tentative="1">
      <w:start w:val="1"/>
      <w:numFmt w:val="lowerRoman"/>
      <w:lvlText w:val="%9."/>
      <w:lvlJc w:val="right"/>
      <w:pPr>
        <w:ind w:left="6120" w:hanging="180"/>
      </w:pPr>
    </w:lvl>
  </w:abstractNum>
  <w:abstractNum w:abstractNumId="24" w15:restartNumberingAfterBreak="0">
    <w:nsid w:val="488D1B13"/>
    <w:multiLevelType w:val="hybridMultilevel"/>
    <w:tmpl w:val="308E1820"/>
    <w:lvl w:ilvl="0" w:tplc="EDC0A4F6">
      <w:start w:val="1"/>
      <w:numFmt w:val="decimal"/>
      <w:lvlText w:val="%1)"/>
      <w:lvlJc w:val="left"/>
      <w:pPr>
        <w:ind w:left="360" w:hanging="360"/>
      </w:pPr>
    </w:lvl>
    <w:lvl w:ilvl="1" w:tplc="F852EB18" w:tentative="1">
      <w:start w:val="1"/>
      <w:numFmt w:val="lowerLetter"/>
      <w:lvlText w:val="%2."/>
      <w:lvlJc w:val="left"/>
      <w:pPr>
        <w:ind w:left="1080" w:hanging="360"/>
      </w:pPr>
    </w:lvl>
    <w:lvl w:ilvl="2" w:tplc="C0C4CEB6" w:tentative="1">
      <w:start w:val="1"/>
      <w:numFmt w:val="lowerRoman"/>
      <w:lvlText w:val="%3."/>
      <w:lvlJc w:val="right"/>
      <w:pPr>
        <w:ind w:left="1800" w:hanging="180"/>
      </w:pPr>
    </w:lvl>
    <w:lvl w:ilvl="3" w:tplc="CFBAAE1A" w:tentative="1">
      <w:start w:val="1"/>
      <w:numFmt w:val="decimal"/>
      <w:lvlText w:val="%4."/>
      <w:lvlJc w:val="left"/>
      <w:pPr>
        <w:ind w:left="2520" w:hanging="360"/>
      </w:pPr>
    </w:lvl>
    <w:lvl w:ilvl="4" w:tplc="B8726C76" w:tentative="1">
      <w:start w:val="1"/>
      <w:numFmt w:val="lowerLetter"/>
      <w:lvlText w:val="%5."/>
      <w:lvlJc w:val="left"/>
      <w:pPr>
        <w:ind w:left="3240" w:hanging="360"/>
      </w:pPr>
    </w:lvl>
    <w:lvl w:ilvl="5" w:tplc="5B7874C0" w:tentative="1">
      <w:start w:val="1"/>
      <w:numFmt w:val="lowerRoman"/>
      <w:lvlText w:val="%6."/>
      <w:lvlJc w:val="right"/>
      <w:pPr>
        <w:ind w:left="3960" w:hanging="180"/>
      </w:pPr>
    </w:lvl>
    <w:lvl w:ilvl="6" w:tplc="5E4AA4F6" w:tentative="1">
      <w:start w:val="1"/>
      <w:numFmt w:val="decimal"/>
      <w:lvlText w:val="%7."/>
      <w:lvlJc w:val="left"/>
      <w:pPr>
        <w:ind w:left="4680" w:hanging="360"/>
      </w:pPr>
    </w:lvl>
    <w:lvl w:ilvl="7" w:tplc="DDDAAC82" w:tentative="1">
      <w:start w:val="1"/>
      <w:numFmt w:val="lowerLetter"/>
      <w:lvlText w:val="%8."/>
      <w:lvlJc w:val="left"/>
      <w:pPr>
        <w:ind w:left="5400" w:hanging="360"/>
      </w:pPr>
    </w:lvl>
    <w:lvl w:ilvl="8" w:tplc="85F44DDE" w:tentative="1">
      <w:start w:val="1"/>
      <w:numFmt w:val="lowerRoman"/>
      <w:lvlText w:val="%9."/>
      <w:lvlJc w:val="right"/>
      <w:pPr>
        <w:ind w:left="6120" w:hanging="180"/>
      </w:pPr>
    </w:lvl>
  </w:abstractNum>
  <w:abstractNum w:abstractNumId="25" w15:restartNumberingAfterBreak="0">
    <w:nsid w:val="4B170181"/>
    <w:multiLevelType w:val="hybridMultilevel"/>
    <w:tmpl w:val="BFAA5A90"/>
    <w:lvl w:ilvl="0" w:tplc="517C72DE">
      <w:start w:val="1"/>
      <w:numFmt w:val="decimal"/>
      <w:lvlText w:val="%1."/>
      <w:lvlJc w:val="left"/>
      <w:pPr>
        <w:ind w:left="720" w:hanging="360"/>
      </w:pPr>
    </w:lvl>
    <w:lvl w:ilvl="1" w:tplc="4D12F970" w:tentative="1">
      <w:start w:val="1"/>
      <w:numFmt w:val="lowerLetter"/>
      <w:lvlText w:val="%2."/>
      <w:lvlJc w:val="left"/>
      <w:pPr>
        <w:ind w:left="1440" w:hanging="360"/>
      </w:pPr>
    </w:lvl>
    <w:lvl w:ilvl="2" w:tplc="EF72AA78" w:tentative="1">
      <w:start w:val="1"/>
      <w:numFmt w:val="lowerRoman"/>
      <w:lvlText w:val="%3."/>
      <w:lvlJc w:val="right"/>
      <w:pPr>
        <w:ind w:left="2160" w:hanging="180"/>
      </w:pPr>
    </w:lvl>
    <w:lvl w:ilvl="3" w:tplc="399443E6" w:tentative="1">
      <w:start w:val="1"/>
      <w:numFmt w:val="decimal"/>
      <w:lvlText w:val="%4."/>
      <w:lvlJc w:val="left"/>
      <w:pPr>
        <w:ind w:left="2880" w:hanging="360"/>
      </w:pPr>
    </w:lvl>
    <w:lvl w:ilvl="4" w:tplc="5A5280CC" w:tentative="1">
      <w:start w:val="1"/>
      <w:numFmt w:val="lowerLetter"/>
      <w:lvlText w:val="%5."/>
      <w:lvlJc w:val="left"/>
      <w:pPr>
        <w:ind w:left="3600" w:hanging="360"/>
      </w:pPr>
    </w:lvl>
    <w:lvl w:ilvl="5" w:tplc="7256CF18" w:tentative="1">
      <w:start w:val="1"/>
      <w:numFmt w:val="lowerRoman"/>
      <w:lvlText w:val="%6."/>
      <w:lvlJc w:val="right"/>
      <w:pPr>
        <w:ind w:left="4320" w:hanging="180"/>
      </w:pPr>
    </w:lvl>
    <w:lvl w:ilvl="6" w:tplc="68C6DD86" w:tentative="1">
      <w:start w:val="1"/>
      <w:numFmt w:val="decimal"/>
      <w:lvlText w:val="%7."/>
      <w:lvlJc w:val="left"/>
      <w:pPr>
        <w:ind w:left="5040" w:hanging="360"/>
      </w:pPr>
    </w:lvl>
    <w:lvl w:ilvl="7" w:tplc="E36C356A" w:tentative="1">
      <w:start w:val="1"/>
      <w:numFmt w:val="lowerLetter"/>
      <w:lvlText w:val="%8."/>
      <w:lvlJc w:val="left"/>
      <w:pPr>
        <w:ind w:left="5760" w:hanging="360"/>
      </w:pPr>
    </w:lvl>
    <w:lvl w:ilvl="8" w:tplc="719E5244" w:tentative="1">
      <w:start w:val="1"/>
      <w:numFmt w:val="lowerRoman"/>
      <w:lvlText w:val="%9."/>
      <w:lvlJc w:val="right"/>
      <w:pPr>
        <w:ind w:left="6480" w:hanging="180"/>
      </w:pPr>
    </w:lvl>
  </w:abstractNum>
  <w:abstractNum w:abstractNumId="26" w15:restartNumberingAfterBreak="0">
    <w:nsid w:val="4DF0C48D"/>
    <w:multiLevelType w:val="hybridMultilevel"/>
    <w:tmpl w:val="58202068"/>
    <w:lvl w:ilvl="0" w:tplc="C00C3AA6">
      <w:start w:val="1"/>
      <w:numFmt w:val="bullet"/>
      <w:lvlText w:val=""/>
      <w:lvlJc w:val="left"/>
      <w:pPr>
        <w:ind w:left="720" w:hanging="360"/>
      </w:pPr>
      <w:rPr>
        <w:rFonts w:ascii="Symbol" w:hAnsi="Symbol" w:hint="default"/>
      </w:rPr>
    </w:lvl>
    <w:lvl w:ilvl="1" w:tplc="593E132C">
      <w:start w:val="1"/>
      <w:numFmt w:val="bullet"/>
      <w:lvlText w:val="o"/>
      <w:lvlJc w:val="left"/>
      <w:pPr>
        <w:ind w:left="1440" w:hanging="360"/>
      </w:pPr>
      <w:rPr>
        <w:rFonts w:ascii="Courier New" w:hAnsi="Courier New" w:hint="default"/>
      </w:rPr>
    </w:lvl>
    <w:lvl w:ilvl="2" w:tplc="E772C394">
      <w:start w:val="1"/>
      <w:numFmt w:val="bullet"/>
      <w:lvlText w:val=""/>
      <w:lvlJc w:val="left"/>
      <w:pPr>
        <w:ind w:left="2160" w:hanging="360"/>
      </w:pPr>
      <w:rPr>
        <w:rFonts w:ascii="Wingdings" w:hAnsi="Wingdings" w:hint="default"/>
      </w:rPr>
    </w:lvl>
    <w:lvl w:ilvl="3" w:tplc="8B523708">
      <w:start w:val="1"/>
      <w:numFmt w:val="bullet"/>
      <w:lvlText w:val=""/>
      <w:lvlJc w:val="left"/>
      <w:pPr>
        <w:ind w:left="2880" w:hanging="360"/>
      </w:pPr>
      <w:rPr>
        <w:rFonts w:ascii="Symbol" w:hAnsi="Symbol" w:hint="default"/>
      </w:rPr>
    </w:lvl>
    <w:lvl w:ilvl="4" w:tplc="B4909B9A">
      <w:start w:val="1"/>
      <w:numFmt w:val="bullet"/>
      <w:lvlText w:val="o"/>
      <w:lvlJc w:val="left"/>
      <w:pPr>
        <w:ind w:left="3600" w:hanging="360"/>
      </w:pPr>
      <w:rPr>
        <w:rFonts w:ascii="Courier New" w:hAnsi="Courier New" w:hint="default"/>
      </w:rPr>
    </w:lvl>
    <w:lvl w:ilvl="5" w:tplc="F2B6D63C">
      <w:start w:val="1"/>
      <w:numFmt w:val="bullet"/>
      <w:lvlText w:val=""/>
      <w:lvlJc w:val="left"/>
      <w:pPr>
        <w:ind w:left="4320" w:hanging="360"/>
      </w:pPr>
      <w:rPr>
        <w:rFonts w:ascii="Wingdings" w:hAnsi="Wingdings" w:hint="default"/>
      </w:rPr>
    </w:lvl>
    <w:lvl w:ilvl="6" w:tplc="590EF856">
      <w:start w:val="1"/>
      <w:numFmt w:val="bullet"/>
      <w:lvlText w:val=""/>
      <w:lvlJc w:val="left"/>
      <w:pPr>
        <w:ind w:left="5040" w:hanging="360"/>
      </w:pPr>
      <w:rPr>
        <w:rFonts w:ascii="Symbol" w:hAnsi="Symbol" w:hint="default"/>
      </w:rPr>
    </w:lvl>
    <w:lvl w:ilvl="7" w:tplc="B210BAA4">
      <w:start w:val="1"/>
      <w:numFmt w:val="bullet"/>
      <w:lvlText w:val="o"/>
      <w:lvlJc w:val="left"/>
      <w:pPr>
        <w:ind w:left="5760" w:hanging="360"/>
      </w:pPr>
      <w:rPr>
        <w:rFonts w:ascii="Courier New" w:hAnsi="Courier New" w:hint="default"/>
      </w:rPr>
    </w:lvl>
    <w:lvl w:ilvl="8" w:tplc="D778D192">
      <w:start w:val="1"/>
      <w:numFmt w:val="bullet"/>
      <w:lvlText w:val=""/>
      <w:lvlJc w:val="left"/>
      <w:pPr>
        <w:ind w:left="6480" w:hanging="360"/>
      </w:pPr>
      <w:rPr>
        <w:rFonts w:ascii="Wingdings" w:hAnsi="Wingdings" w:hint="default"/>
      </w:rPr>
    </w:lvl>
  </w:abstractNum>
  <w:abstractNum w:abstractNumId="27" w15:restartNumberingAfterBreak="0">
    <w:nsid w:val="4EC34A95"/>
    <w:multiLevelType w:val="hybridMultilevel"/>
    <w:tmpl w:val="793EC666"/>
    <w:lvl w:ilvl="0" w:tplc="EDF0C18C">
      <w:start w:val="1"/>
      <w:numFmt w:val="decimal"/>
      <w:lvlText w:val="%1)"/>
      <w:lvlJc w:val="left"/>
      <w:pPr>
        <w:ind w:left="360" w:hanging="360"/>
      </w:pPr>
    </w:lvl>
    <w:lvl w:ilvl="1" w:tplc="8C7E6172" w:tentative="1">
      <w:start w:val="1"/>
      <w:numFmt w:val="lowerLetter"/>
      <w:lvlText w:val="%2."/>
      <w:lvlJc w:val="left"/>
      <w:pPr>
        <w:ind w:left="1080" w:hanging="360"/>
      </w:pPr>
    </w:lvl>
    <w:lvl w:ilvl="2" w:tplc="D7A43AE0" w:tentative="1">
      <w:start w:val="1"/>
      <w:numFmt w:val="lowerRoman"/>
      <w:lvlText w:val="%3."/>
      <w:lvlJc w:val="right"/>
      <w:pPr>
        <w:ind w:left="1800" w:hanging="180"/>
      </w:pPr>
    </w:lvl>
    <w:lvl w:ilvl="3" w:tplc="EFF898EC" w:tentative="1">
      <w:start w:val="1"/>
      <w:numFmt w:val="decimal"/>
      <w:lvlText w:val="%4."/>
      <w:lvlJc w:val="left"/>
      <w:pPr>
        <w:ind w:left="2520" w:hanging="360"/>
      </w:pPr>
    </w:lvl>
    <w:lvl w:ilvl="4" w:tplc="26A87EA4" w:tentative="1">
      <w:start w:val="1"/>
      <w:numFmt w:val="lowerLetter"/>
      <w:lvlText w:val="%5."/>
      <w:lvlJc w:val="left"/>
      <w:pPr>
        <w:ind w:left="3240" w:hanging="360"/>
      </w:pPr>
    </w:lvl>
    <w:lvl w:ilvl="5" w:tplc="C35C2160" w:tentative="1">
      <w:start w:val="1"/>
      <w:numFmt w:val="lowerRoman"/>
      <w:lvlText w:val="%6."/>
      <w:lvlJc w:val="right"/>
      <w:pPr>
        <w:ind w:left="3960" w:hanging="180"/>
      </w:pPr>
    </w:lvl>
    <w:lvl w:ilvl="6" w:tplc="CD34EBDC" w:tentative="1">
      <w:start w:val="1"/>
      <w:numFmt w:val="decimal"/>
      <w:lvlText w:val="%7."/>
      <w:lvlJc w:val="left"/>
      <w:pPr>
        <w:ind w:left="4680" w:hanging="360"/>
      </w:pPr>
    </w:lvl>
    <w:lvl w:ilvl="7" w:tplc="D9006316" w:tentative="1">
      <w:start w:val="1"/>
      <w:numFmt w:val="lowerLetter"/>
      <w:lvlText w:val="%8."/>
      <w:lvlJc w:val="left"/>
      <w:pPr>
        <w:ind w:left="5400" w:hanging="360"/>
      </w:pPr>
    </w:lvl>
    <w:lvl w:ilvl="8" w:tplc="CBE6AD2E" w:tentative="1">
      <w:start w:val="1"/>
      <w:numFmt w:val="lowerRoman"/>
      <w:lvlText w:val="%9."/>
      <w:lvlJc w:val="right"/>
      <w:pPr>
        <w:ind w:left="6120" w:hanging="180"/>
      </w:pPr>
    </w:lvl>
  </w:abstractNum>
  <w:abstractNum w:abstractNumId="28" w15:restartNumberingAfterBreak="0">
    <w:nsid w:val="542E4110"/>
    <w:multiLevelType w:val="multilevel"/>
    <w:tmpl w:val="7D1A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947AF2"/>
    <w:multiLevelType w:val="hybridMultilevel"/>
    <w:tmpl w:val="FF10B132"/>
    <w:lvl w:ilvl="0" w:tplc="BD0E4406">
      <w:start w:val="1"/>
      <w:numFmt w:val="decimal"/>
      <w:lvlText w:val="%1)"/>
      <w:lvlJc w:val="left"/>
      <w:pPr>
        <w:ind w:left="360" w:hanging="360"/>
      </w:pPr>
    </w:lvl>
    <w:lvl w:ilvl="1" w:tplc="EF4E43C8" w:tentative="1">
      <w:start w:val="1"/>
      <w:numFmt w:val="lowerLetter"/>
      <w:lvlText w:val="%2."/>
      <w:lvlJc w:val="left"/>
      <w:pPr>
        <w:ind w:left="1080" w:hanging="360"/>
      </w:pPr>
    </w:lvl>
    <w:lvl w:ilvl="2" w:tplc="C4EAD2B6" w:tentative="1">
      <w:start w:val="1"/>
      <w:numFmt w:val="lowerRoman"/>
      <w:lvlText w:val="%3."/>
      <w:lvlJc w:val="right"/>
      <w:pPr>
        <w:ind w:left="1800" w:hanging="180"/>
      </w:pPr>
    </w:lvl>
    <w:lvl w:ilvl="3" w:tplc="48542C46" w:tentative="1">
      <w:start w:val="1"/>
      <w:numFmt w:val="decimal"/>
      <w:lvlText w:val="%4."/>
      <w:lvlJc w:val="left"/>
      <w:pPr>
        <w:ind w:left="2520" w:hanging="360"/>
      </w:pPr>
    </w:lvl>
    <w:lvl w:ilvl="4" w:tplc="CD0CE1BC" w:tentative="1">
      <w:start w:val="1"/>
      <w:numFmt w:val="lowerLetter"/>
      <w:lvlText w:val="%5."/>
      <w:lvlJc w:val="left"/>
      <w:pPr>
        <w:ind w:left="3240" w:hanging="360"/>
      </w:pPr>
    </w:lvl>
    <w:lvl w:ilvl="5" w:tplc="6C405666" w:tentative="1">
      <w:start w:val="1"/>
      <w:numFmt w:val="lowerRoman"/>
      <w:lvlText w:val="%6."/>
      <w:lvlJc w:val="right"/>
      <w:pPr>
        <w:ind w:left="3960" w:hanging="180"/>
      </w:pPr>
    </w:lvl>
    <w:lvl w:ilvl="6" w:tplc="E494BB0E" w:tentative="1">
      <w:start w:val="1"/>
      <w:numFmt w:val="decimal"/>
      <w:lvlText w:val="%7."/>
      <w:lvlJc w:val="left"/>
      <w:pPr>
        <w:ind w:left="4680" w:hanging="360"/>
      </w:pPr>
    </w:lvl>
    <w:lvl w:ilvl="7" w:tplc="BDDC3CE0" w:tentative="1">
      <w:start w:val="1"/>
      <w:numFmt w:val="lowerLetter"/>
      <w:lvlText w:val="%8."/>
      <w:lvlJc w:val="left"/>
      <w:pPr>
        <w:ind w:left="5400" w:hanging="360"/>
      </w:pPr>
    </w:lvl>
    <w:lvl w:ilvl="8" w:tplc="E85489D8" w:tentative="1">
      <w:start w:val="1"/>
      <w:numFmt w:val="lowerRoman"/>
      <w:lvlText w:val="%9."/>
      <w:lvlJc w:val="right"/>
      <w:pPr>
        <w:ind w:left="6120" w:hanging="180"/>
      </w:pPr>
    </w:lvl>
  </w:abstractNum>
  <w:abstractNum w:abstractNumId="30" w15:restartNumberingAfterBreak="0">
    <w:nsid w:val="54F04212"/>
    <w:multiLevelType w:val="multilevel"/>
    <w:tmpl w:val="F97CA606"/>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5E32654"/>
    <w:multiLevelType w:val="hybridMultilevel"/>
    <w:tmpl w:val="4106E8E8"/>
    <w:lvl w:ilvl="0" w:tplc="C7221546">
      <w:start w:val="1"/>
      <w:numFmt w:val="bullet"/>
      <w:lvlText w:val=""/>
      <w:lvlJc w:val="left"/>
      <w:pPr>
        <w:ind w:left="720" w:hanging="360"/>
      </w:pPr>
      <w:rPr>
        <w:rFonts w:ascii="Symbol" w:hAnsi="Symbol" w:hint="default"/>
      </w:rPr>
    </w:lvl>
    <w:lvl w:ilvl="1" w:tplc="A476ED30" w:tentative="1">
      <w:start w:val="1"/>
      <w:numFmt w:val="bullet"/>
      <w:lvlText w:val="o"/>
      <w:lvlJc w:val="left"/>
      <w:pPr>
        <w:ind w:left="1440" w:hanging="360"/>
      </w:pPr>
      <w:rPr>
        <w:rFonts w:ascii="Courier New" w:hAnsi="Courier New" w:hint="default"/>
      </w:rPr>
    </w:lvl>
    <w:lvl w:ilvl="2" w:tplc="CA969BF8" w:tentative="1">
      <w:start w:val="1"/>
      <w:numFmt w:val="bullet"/>
      <w:lvlText w:val=""/>
      <w:lvlJc w:val="left"/>
      <w:pPr>
        <w:ind w:left="2160" w:hanging="360"/>
      </w:pPr>
      <w:rPr>
        <w:rFonts w:ascii="Wingdings" w:hAnsi="Wingdings" w:hint="default"/>
      </w:rPr>
    </w:lvl>
    <w:lvl w:ilvl="3" w:tplc="F54C1814" w:tentative="1">
      <w:start w:val="1"/>
      <w:numFmt w:val="bullet"/>
      <w:lvlText w:val=""/>
      <w:lvlJc w:val="left"/>
      <w:pPr>
        <w:ind w:left="2880" w:hanging="360"/>
      </w:pPr>
      <w:rPr>
        <w:rFonts w:ascii="Symbol" w:hAnsi="Symbol" w:hint="default"/>
      </w:rPr>
    </w:lvl>
    <w:lvl w:ilvl="4" w:tplc="18749138" w:tentative="1">
      <w:start w:val="1"/>
      <w:numFmt w:val="bullet"/>
      <w:lvlText w:val="o"/>
      <w:lvlJc w:val="left"/>
      <w:pPr>
        <w:ind w:left="3600" w:hanging="360"/>
      </w:pPr>
      <w:rPr>
        <w:rFonts w:ascii="Courier New" w:hAnsi="Courier New" w:hint="default"/>
      </w:rPr>
    </w:lvl>
    <w:lvl w:ilvl="5" w:tplc="96FE1868" w:tentative="1">
      <w:start w:val="1"/>
      <w:numFmt w:val="bullet"/>
      <w:lvlText w:val=""/>
      <w:lvlJc w:val="left"/>
      <w:pPr>
        <w:ind w:left="4320" w:hanging="360"/>
      </w:pPr>
      <w:rPr>
        <w:rFonts w:ascii="Wingdings" w:hAnsi="Wingdings" w:hint="default"/>
      </w:rPr>
    </w:lvl>
    <w:lvl w:ilvl="6" w:tplc="8E7C965C" w:tentative="1">
      <w:start w:val="1"/>
      <w:numFmt w:val="bullet"/>
      <w:lvlText w:val=""/>
      <w:lvlJc w:val="left"/>
      <w:pPr>
        <w:ind w:left="5040" w:hanging="360"/>
      </w:pPr>
      <w:rPr>
        <w:rFonts w:ascii="Symbol" w:hAnsi="Symbol" w:hint="default"/>
      </w:rPr>
    </w:lvl>
    <w:lvl w:ilvl="7" w:tplc="EFD67400" w:tentative="1">
      <w:start w:val="1"/>
      <w:numFmt w:val="bullet"/>
      <w:lvlText w:val="o"/>
      <w:lvlJc w:val="left"/>
      <w:pPr>
        <w:ind w:left="5760" w:hanging="360"/>
      </w:pPr>
      <w:rPr>
        <w:rFonts w:ascii="Courier New" w:hAnsi="Courier New" w:hint="default"/>
      </w:rPr>
    </w:lvl>
    <w:lvl w:ilvl="8" w:tplc="9AD424A4" w:tentative="1">
      <w:start w:val="1"/>
      <w:numFmt w:val="bullet"/>
      <w:lvlText w:val=""/>
      <w:lvlJc w:val="left"/>
      <w:pPr>
        <w:ind w:left="6480" w:hanging="360"/>
      </w:pPr>
      <w:rPr>
        <w:rFonts w:ascii="Wingdings" w:hAnsi="Wingdings" w:hint="default"/>
      </w:rPr>
    </w:lvl>
  </w:abstractNum>
  <w:abstractNum w:abstractNumId="32" w15:restartNumberingAfterBreak="0">
    <w:nsid w:val="573C5DF1"/>
    <w:multiLevelType w:val="hybridMultilevel"/>
    <w:tmpl w:val="73EA5610"/>
    <w:lvl w:ilvl="0" w:tplc="CAF24434">
      <w:start w:val="1"/>
      <w:numFmt w:val="decimal"/>
      <w:lvlText w:val="%1)"/>
      <w:lvlJc w:val="left"/>
      <w:pPr>
        <w:ind w:left="720" w:hanging="360"/>
      </w:pPr>
    </w:lvl>
    <w:lvl w:ilvl="1" w:tplc="D19A9E46" w:tentative="1">
      <w:start w:val="1"/>
      <w:numFmt w:val="lowerLetter"/>
      <w:lvlText w:val="%2."/>
      <w:lvlJc w:val="left"/>
      <w:pPr>
        <w:ind w:left="1440" w:hanging="360"/>
      </w:pPr>
    </w:lvl>
    <w:lvl w:ilvl="2" w:tplc="9208D8BA" w:tentative="1">
      <w:start w:val="1"/>
      <w:numFmt w:val="lowerRoman"/>
      <w:lvlText w:val="%3."/>
      <w:lvlJc w:val="right"/>
      <w:pPr>
        <w:ind w:left="2160" w:hanging="180"/>
      </w:pPr>
    </w:lvl>
    <w:lvl w:ilvl="3" w:tplc="E98EAF98" w:tentative="1">
      <w:start w:val="1"/>
      <w:numFmt w:val="decimal"/>
      <w:lvlText w:val="%4."/>
      <w:lvlJc w:val="left"/>
      <w:pPr>
        <w:ind w:left="2880" w:hanging="360"/>
      </w:pPr>
    </w:lvl>
    <w:lvl w:ilvl="4" w:tplc="FABA67A0" w:tentative="1">
      <w:start w:val="1"/>
      <w:numFmt w:val="lowerLetter"/>
      <w:lvlText w:val="%5."/>
      <w:lvlJc w:val="left"/>
      <w:pPr>
        <w:ind w:left="3600" w:hanging="360"/>
      </w:pPr>
    </w:lvl>
    <w:lvl w:ilvl="5" w:tplc="CF40840E" w:tentative="1">
      <w:start w:val="1"/>
      <w:numFmt w:val="lowerRoman"/>
      <w:lvlText w:val="%6."/>
      <w:lvlJc w:val="right"/>
      <w:pPr>
        <w:ind w:left="4320" w:hanging="180"/>
      </w:pPr>
    </w:lvl>
    <w:lvl w:ilvl="6" w:tplc="7C84398E" w:tentative="1">
      <w:start w:val="1"/>
      <w:numFmt w:val="decimal"/>
      <w:lvlText w:val="%7."/>
      <w:lvlJc w:val="left"/>
      <w:pPr>
        <w:ind w:left="5040" w:hanging="360"/>
      </w:pPr>
    </w:lvl>
    <w:lvl w:ilvl="7" w:tplc="547ECFB8" w:tentative="1">
      <w:start w:val="1"/>
      <w:numFmt w:val="lowerLetter"/>
      <w:lvlText w:val="%8."/>
      <w:lvlJc w:val="left"/>
      <w:pPr>
        <w:ind w:left="5760" w:hanging="360"/>
      </w:pPr>
    </w:lvl>
    <w:lvl w:ilvl="8" w:tplc="4DA2AB4A" w:tentative="1">
      <w:start w:val="1"/>
      <w:numFmt w:val="lowerRoman"/>
      <w:lvlText w:val="%9."/>
      <w:lvlJc w:val="right"/>
      <w:pPr>
        <w:ind w:left="6480" w:hanging="180"/>
      </w:pPr>
    </w:lvl>
  </w:abstractNum>
  <w:abstractNum w:abstractNumId="33" w15:restartNumberingAfterBreak="0">
    <w:nsid w:val="5DCD553F"/>
    <w:multiLevelType w:val="hybridMultilevel"/>
    <w:tmpl w:val="87D20332"/>
    <w:lvl w:ilvl="0" w:tplc="44A874E4">
      <w:start w:val="1"/>
      <w:numFmt w:val="decimal"/>
      <w:lvlText w:val="%1)"/>
      <w:lvlJc w:val="left"/>
      <w:pPr>
        <w:ind w:left="360" w:hanging="360"/>
      </w:pPr>
      <w:rPr>
        <w:rFonts w:ascii="Times New Roman" w:hAnsi="Times New Roman" w:hint="default"/>
      </w:rPr>
    </w:lvl>
    <w:lvl w:ilvl="1" w:tplc="B34AC8FA" w:tentative="1">
      <w:start w:val="1"/>
      <w:numFmt w:val="bullet"/>
      <w:lvlText w:val="o"/>
      <w:lvlJc w:val="left"/>
      <w:pPr>
        <w:ind w:left="1080" w:hanging="360"/>
      </w:pPr>
      <w:rPr>
        <w:rFonts w:ascii="Courier New" w:hAnsi="Courier New" w:hint="default"/>
      </w:rPr>
    </w:lvl>
    <w:lvl w:ilvl="2" w:tplc="D5664540" w:tentative="1">
      <w:start w:val="1"/>
      <w:numFmt w:val="bullet"/>
      <w:lvlText w:val=""/>
      <w:lvlJc w:val="left"/>
      <w:pPr>
        <w:ind w:left="1800" w:hanging="360"/>
      </w:pPr>
      <w:rPr>
        <w:rFonts w:ascii="Wingdings" w:hAnsi="Wingdings" w:hint="default"/>
      </w:rPr>
    </w:lvl>
    <w:lvl w:ilvl="3" w:tplc="1F3A6F24" w:tentative="1">
      <w:start w:val="1"/>
      <w:numFmt w:val="bullet"/>
      <w:lvlText w:val=""/>
      <w:lvlJc w:val="left"/>
      <w:pPr>
        <w:ind w:left="2520" w:hanging="360"/>
      </w:pPr>
      <w:rPr>
        <w:rFonts w:ascii="Symbol" w:hAnsi="Symbol" w:hint="default"/>
      </w:rPr>
    </w:lvl>
    <w:lvl w:ilvl="4" w:tplc="1FC2A182" w:tentative="1">
      <w:start w:val="1"/>
      <w:numFmt w:val="bullet"/>
      <w:lvlText w:val="o"/>
      <w:lvlJc w:val="left"/>
      <w:pPr>
        <w:ind w:left="3240" w:hanging="360"/>
      </w:pPr>
      <w:rPr>
        <w:rFonts w:ascii="Courier New" w:hAnsi="Courier New" w:hint="default"/>
      </w:rPr>
    </w:lvl>
    <w:lvl w:ilvl="5" w:tplc="77740AC8" w:tentative="1">
      <w:start w:val="1"/>
      <w:numFmt w:val="bullet"/>
      <w:lvlText w:val=""/>
      <w:lvlJc w:val="left"/>
      <w:pPr>
        <w:ind w:left="3960" w:hanging="360"/>
      </w:pPr>
      <w:rPr>
        <w:rFonts w:ascii="Wingdings" w:hAnsi="Wingdings" w:hint="default"/>
      </w:rPr>
    </w:lvl>
    <w:lvl w:ilvl="6" w:tplc="0DEC740C" w:tentative="1">
      <w:start w:val="1"/>
      <w:numFmt w:val="bullet"/>
      <w:lvlText w:val=""/>
      <w:lvlJc w:val="left"/>
      <w:pPr>
        <w:ind w:left="4680" w:hanging="360"/>
      </w:pPr>
      <w:rPr>
        <w:rFonts w:ascii="Symbol" w:hAnsi="Symbol" w:hint="default"/>
      </w:rPr>
    </w:lvl>
    <w:lvl w:ilvl="7" w:tplc="92E29372" w:tentative="1">
      <w:start w:val="1"/>
      <w:numFmt w:val="bullet"/>
      <w:lvlText w:val="o"/>
      <w:lvlJc w:val="left"/>
      <w:pPr>
        <w:ind w:left="5400" w:hanging="360"/>
      </w:pPr>
      <w:rPr>
        <w:rFonts w:ascii="Courier New" w:hAnsi="Courier New" w:hint="default"/>
      </w:rPr>
    </w:lvl>
    <w:lvl w:ilvl="8" w:tplc="F4ACEC5E" w:tentative="1">
      <w:start w:val="1"/>
      <w:numFmt w:val="bullet"/>
      <w:lvlText w:val=""/>
      <w:lvlJc w:val="left"/>
      <w:pPr>
        <w:ind w:left="6120" w:hanging="360"/>
      </w:pPr>
      <w:rPr>
        <w:rFonts w:ascii="Wingdings" w:hAnsi="Wingdings" w:hint="default"/>
      </w:rPr>
    </w:lvl>
  </w:abstractNum>
  <w:abstractNum w:abstractNumId="34" w15:restartNumberingAfterBreak="0">
    <w:nsid w:val="626D4AFA"/>
    <w:multiLevelType w:val="hybridMultilevel"/>
    <w:tmpl w:val="943A1142"/>
    <w:lvl w:ilvl="0" w:tplc="988CB658">
      <w:start w:val="1"/>
      <w:numFmt w:val="decimal"/>
      <w:lvlText w:val="%1)"/>
      <w:lvlJc w:val="left"/>
      <w:pPr>
        <w:ind w:left="720" w:hanging="360"/>
      </w:pPr>
    </w:lvl>
    <w:lvl w:ilvl="1" w:tplc="BD32C460" w:tentative="1">
      <w:start w:val="1"/>
      <w:numFmt w:val="lowerLetter"/>
      <w:lvlText w:val="%2."/>
      <w:lvlJc w:val="left"/>
      <w:pPr>
        <w:ind w:left="1440" w:hanging="360"/>
      </w:pPr>
    </w:lvl>
    <w:lvl w:ilvl="2" w:tplc="3B7C957E" w:tentative="1">
      <w:start w:val="1"/>
      <w:numFmt w:val="lowerRoman"/>
      <w:lvlText w:val="%3."/>
      <w:lvlJc w:val="right"/>
      <w:pPr>
        <w:ind w:left="2160" w:hanging="180"/>
      </w:pPr>
    </w:lvl>
    <w:lvl w:ilvl="3" w:tplc="70D2860E" w:tentative="1">
      <w:start w:val="1"/>
      <w:numFmt w:val="decimal"/>
      <w:lvlText w:val="%4."/>
      <w:lvlJc w:val="left"/>
      <w:pPr>
        <w:ind w:left="2880" w:hanging="360"/>
      </w:pPr>
    </w:lvl>
    <w:lvl w:ilvl="4" w:tplc="495E32BE" w:tentative="1">
      <w:start w:val="1"/>
      <w:numFmt w:val="lowerLetter"/>
      <w:lvlText w:val="%5."/>
      <w:lvlJc w:val="left"/>
      <w:pPr>
        <w:ind w:left="3600" w:hanging="360"/>
      </w:pPr>
    </w:lvl>
    <w:lvl w:ilvl="5" w:tplc="2E9C990C" w:tentative="1">
      <w:start w:val="1"/>
      <w:numFmt w:val="lowerRoman"/>
      <w:lvlText w:val="%6."/>
      <w:lvlJc w:val="right"/>
      <w:pPr>
        <w:ind w:left="4320" w:hanging="180"/>
      </w:pPr>
    </w:lvl>
    <w:lvl w:ilvl="6" w:tplc="CBB8EB48" w:tentative="1">
      <w:start w:val="1"/>
      <w:numFmt w:val="decimal"/>
      <w:lvlText w:val="%7."/>
      <w:lvlJc w:val="left"/>
      <w:pPr>
        <w:ind w:left="5040" w:hanging="360"/>
      </w:pPr>
    </w:lvl>
    <w:lvl w:ilvl="7" w:tplc="D7BCE6A8" w:tentative="1">
      <w:start w:val="1"/>
      <w:numFmt w:val="lowerLetter"/>
      <w:lvlText w:val="%8."/>
      <w:lvlJc w:val="left"/>
      <w:pPr>
        <w:ind w:left="5760" w:hanging="360"/>
      </w:pPr>
    </w:lvl>
    <w:lvl w:ilvl="8" w:tplc="7AF80C88" w:tentative="1">
      <w:start w:val="1"/>
      <w:numFmt w:val="lowerRoman"/>
      <w:lvlText w:val="%9."/>
      <w:lvlJc w:val="right"/>
      <w:pPr>
        <w:ind w:left="6480" w:hanging="180"/>
      </w:pPr>
    </w:lvl>
  </w:abstractNum>
  <w:abstractNum w:abstractNumId="35" w15:restartNumberingAfterBreak="0">
    <w:nsid w:val="64E3357B"/>
    <w:multiLevelType w:val="hybridMultilevel"/>
    <w:tmpl w:val="ADB20BD8"/>
    <w:lvl w:ilvl="0" w:tplc="56F0CB62">
      <w:start w:val="1"/>
      <w:numFmt w:val="decimal"/>
      <w:lvlText w:val="%1)"/>
      <w:lvlJc w:val="left"/>
      <w:pPr>
        <w:ind w:left="720" w:hanging="360"/>
      </w:pPr>
    </w:lvl>
    <w:lvl w:ilvl="1" w:tplc="E57E9880" w:tentative="1">
      <w:start w:val="1"/>
      <w:numFmt w:val="lowerLetter"/>
      <w:lvlText w:val="%2."/>
      <w:lvlJc w:val="left"/>
      <w:pPr>
        <w:ind w:left="1440" w:hanging="360"/>
      </w:pPr>
    </w:lvl>
    <w:lvl w:ilvl="2" w:tplc="E110AD90" w:tentative="1">
      <w:start w:val="1"/>
      <w:numFmt w:val="lowerRoman"/>
      <w:lvlText w:val="%3."/>
      <w:lvlJc w:val="right"/>
      <w:pPr>
        <w:ind w:left="2160" w:hanging="180"/>
      </w:pPr>
    </w:lvl>
    <w:lvl w:ilvl="3" w:tplc="080AB5F0" w:tentative="1">
      <w:start w:val="1"/>
      <w:numFmt w:val="decimal"/>
      <w:lvlText w:val="%4."/>
      <w:lvlJc w:val="left"/>
      <w:pPr>
        <w:ind w:left="2880" w:hanging="360"/>
      </w:pPr>
    </w:lvl>
    <w:lvl w:ilvl="4" w:tplc="4E14D434" w:tentative="1">
      <w:start w:val="1"/>
      <w:numFmt w:val="lowerLetter"/>
      <w:lvlText w:val="%5."/>
      <w:lvlJc w:val="left"/>
      <w:pPr>
        <w:ind w:left="3600" w:hanging="360"/>
      </w:pPr>
    </w:lvl>
    <w:lvl w:ilvl="5" w:tplc="68645DF6" w:tentative="1">
      <w:start w:val="1"/>
      <w:numFmt w:val="lowerRoman"/>
      <w:lvlText w:val="%6."/>
      <w:lvlJc w:val="right"/>
      <w:pPr>
        <w:ind w:left="4320" w:hanging="180"/>
      </w:pPr>
    </w:lvl>
    <w:lvl w:ilvl="6" w:tplc="2BE687C6" w:tentative="1">
      <w:start w:val="1"/>
      <w:numFmt w:val="decimal"/>
      <w:lvlText w:val="%7."/>
      <w:lvlJc w:val="left"/>
      <w:pPr>
        <w:ind w:left="5040" w:hanging="360"/>
      </w:pPr>
    </w:lvl>
    <w:lvl w:ilvl="7" w:tplc="53B81BC6" w:tentative="1">
      <w:start w:val="1"/>
      <w:numFmt w:val="lowerLetter"/>
      <w:lvlText w:val="%8."/>
      <w:lvlJc w:val="left"/>
      <w:pPr>
        <w:ind w:left="5760" w:hanging="360"/>
      </w:pPr>
    </w:lvl>
    <w:lvl w:ilvl="8" w:tplc="BC1C0CDE" w:tentative="1">
      <w:start w:val="1"/>
      <w:numFmt w:val="lowerRoman"/>
      <w:lvlText w:val="%9."/>
      <w:lvlJc w:val="right"/>
      <w:pPr>
        <w:ind w:left="6480" w:hanging="180"/>
      </w:pPr>
    </w:lvl>
  </w:abstractNum>
  <w:abstractNum w:abstractNumId="36" w15:restartNumberingAfterBreak="0">
    <w:nsid w:val="6B3B1033"/>
    <w:multiLevelType w:val="hybridMultilevel"/>
    <w:tmpl w:val="43ACAA64"/>
    <w:lvl w:ilvl="0" w:tplc="0B74AA02">
      <w:start w:val="1"/>
      <w:numFmt w:val="decimal"/>
      <w:lvlText w:val="%1)"/>
      <w:lvlJc w:val="left"/>
      <w:pPr>
        <w:ind w:left="720" w:hanging="360"/>
      </w:pPr>
    </w:lvl>
    <w:lvl w:ilvl="1" w:tplc="9FFC23F0" w:tentative="1">
      <w:start w:val="1"/>
      <w:numFmt w:val="lowerLetter"/>
      <w:lvlText w:val="%2."/>
      <w:lvlJc w:val="left"/>
      <w:pPr>
        <w:ind w:left="1440" w:hanging="360"/>
      </w:pPr>
    </w:lvl>
    <w:lvl w:ilvl="2" w:tplc="3AAAF48A" w:tentative="1">
      <w:start w:val="1"/>
      <w:numFmt w:val="lowerRoman"/>
      <w:lvlText w:val="%3."/>
      <w:lvlJc w:val="right"/>
      <w:pPr>
        <w:ind w:left="2160" w:hanging="180"/>
      </w:pPr>
    </w:lvl>
    <w:lvl w:ilvl="3" w:tplc="F136683C" w:tentative="1">
      <w:start w:val="1"/>
      <w:numFmt w:val="decimal"/>
      <w:lvlText w:val="%4."/>
      <w:lvlJc w:val="left"/>
      <w:pPr>
        <w:ind w:left="2880" w:hanging="360"/>
      </w:pPr>
    </w:lvl>
    <w:lvl w:ilvl="4" w:tplc="20C476DC" w:tentative="1">
      <w:start w:val="1"/>
      <w:numFmt w:val="lowerLetter"/>
      <w:lvlText w:val="%5."/>
      <w:lvlJc w:val="left"/>
      <w:pPr>
        <w:ind w:left="3600" w:hanging="360"/>
      </w:pPr>
    </w:lvl>
    <w:lvl w:ilvl="5" w:tplc="78AAA53C" w:tentative="1">
      <w:start w:val="1"/>
      <w:numFmt w:val="lowerRoman"/>
      <w:lvlText w:val="%6."/>
      <w:lvlJc w:val="right"/>
      <w:pPr>
        <w:ind w:left="4320" w:hanging="180"/>
      </w:pPr>
    </w:lvl>
    <w:lvl w:ilvl="6" w:tplc="63EA75AA" w:tentative="1">
      <w:start w:val="1"/>
      <w:numFmt w:val="decimal"/>
      <w:lvlText w:val="%7."/>
      <w:lvlJc w:val="left"/>
      <w:pPr>
        <w:ind w:left="5040" w:hanging="360"/>
      </w:pPr>
    </w:lvl>
    <w:lvl w:ilvl="7" w:tplc="8F9607A6" w:tentative="1">
      <w:start w:val="1"/>
      <w:numFmt w:val="lowerLetter"/>
      <w:lvlText w:val="%8."/>
      <w:lvlJc w:val="left"/>
      <w:pPr>
        <w:ind w:left="5760" w:hanging="360"/>
      </w:pPr>
    </w:lvl>
    <w:lvl w:ilvl="8" w:tplc="AE5A656C" w:tentative="1">
      <w:start w:val="1"/>
      <w:numFmt w:val="lowerRoman"/>
      <w:lvlText w:val="%9."/>
      <w:lvlJc w:val="right"/>
      <w:pPr>
        <w:ind w:left="6480" w:hanging="180"/>
      </w:pPr>
    </w:lvl>
  </w:abstractNum>
  <w:abstractNum w:abstractNumId="37" w15:restartNumberingAfterBreak="0">
    <w:nsid w:val="6C2E703A"/>
    <w:multiLevelType w:val="hybridMultilevel"/>
    <w:tmpl w:val="C804C26C"/>
    <w:lvl w:ilvl="0" w:tplc="CA080F12">
      <w:start w:val="1"/>
      <w:numFmt w:val="decimal"/>
      <w:lvlText w:val="%1)"/>
      <w:lvlJc w:val="left"/>
      <w:pPr>
        <w:ind w:left="720" w:hanging="360"/>
      </w:pPr>
    </w:lvl>
    <w:lvl w:ilvl="1" w:tplc="933A7D70" w:tentative="1">
      <w:start w:val="1"/>
      <w:numFmt w:val="lowerLetter"/>
      <w:lvlText w:val="%2."/>
      <w:lvlJc w:val="left"/>
      <w:pPr>
        <w:ind w:left="1440" w:hanging="360"/>
      </w:pPr>
    </w:lvl>
    <w:lvl w:ilvl="2" w:tplc="CECE2FE2" w:tentative="1">
      <w:start w:val="1"/>
      <w:numFmt w:val="lowerRoman"/>
      <w:lvlText w:val="%3."/>
      <w:lvlJc w:val="right"/>
      <w:pPr>
        <w:ind w:left="2160" w:hanging="180"/>
      </w:pPr>
    </w:lvl>
    <w:lvl w:ilvl="3" w:tplc="7AA23E5E" w:tentative="1">
      <w:start w:val="1"/>
      <w:numFmt w:val="decimal"/>
      <w:lvlText w:val="%4."/>
      <w:lvlJc w:val="left"/>
      <w:pPr>
        <w:ind w:left="2880" w:hanging="360"/>
      </w:pPr>
    </w:lvl>
    <w:lvl w:ilvl="4" w:tplc="1B5295D6" w:tentative="1">
      <w:start w:val="1"/>
      <w:numFmt w:val="lowerLetter"/>
      <w:lvlText w:val="%5."/>
      <w:lvlJc w:val="left"/>
      <w:pPr>
        <w:ind w:left="3600" w:hanging="360"/>
      </w:pPr>
    </w:lvl>
    <w:lvl w:ilvl="5" w:tplc="CB3C79FE" w:tentative="1">
      <w:start w:val="1"/>
      <w:numFmt w:val="lowerRoman"/>
      <w:lvlText w:val="%6."/>
      <w:lvlJc w:val="right"/>
      <w:pPr>
        <w:ind w:left="4320" w:hanging="180"/>
      </w:pPr>
    </w:lvl>
    <w:lvl w:ilvl="6" w:tplc="6C624618" w:tentative="1">
      <w:start w:val="1"/>
      <w:numFmt w:val="decimal"/>
      <w:lvlText w:val="%7."/>
      <w:lvlJc w:val="left"/>
      <w:pPr>
        <w:ind w:left="5040" w:hanging="360"/>
      </w:pPr>
    </w:lvl>
    <w:lvl w:ilvl="7" w:tplc="6CD0C1E0" w:tentative="1">
      <w:start w:val="1"/>
      <w:numFmt w:val="lowerLetter"/>
      <w:lvlText w:val="%8."/>
      <w:lvlJc w:val="left"/>
      <w:pPr>
        <w:ind w:left="5760" w:hanging="360"/>
      </w:pPr>
    </w:lvl>
    <w:lvl w:ilvl="8" w:tplc="1EB44A66" w:tentative="1">
      <w:start w:val="1"/>
      <w:numFmt w:val="lowerRoman"/>
      <w:lvlText w:val="%9."/>
      <w:lvlJc w:val="right"/>
      <w:pPr>
        <w:ind w:left="6480" w:hanging="180"/>
      </w:pPr>
    </w:lvl>
  </w:abstractNum>
  <w:abstractNum w:abstractNumId="38" w15:restartNumberingAfterBreak="0">
    <w:nsid w:val="6D8B4F99"/>
    <w:multiLevelType w:val="multilevel"/>
    <w:tmpl w:val="CD50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DC5FF6"/>
    <w:multiLevelType w:val="hybridMultilevel"/>
    <w:tmpl w:val="C8FAC874"/>
    <w:lvl w:ilvl="0" w:tplc="9F9C9024">
      <w:start w:val="1"/>
      <w:numFmt w:val="decimal"/>
      <w:lvlText w:val="%1)"/>
      <w:lvlJc w:val="left"/>
      <w:pPr>
        <w:ind w:left="720" w:hanging="360"/>
      </w:pPr>
    </w:lvl>
    <w:lvl w:ilvl="1" w:tplc="5B80ADE0" w:tentative="1">
      <w:start w:val="1"/>
      <w:numFmt w:val="lowerLetter"/>
      <w:lvlText w:val="%2."/>
      <w:lvlJc w:val="left"/>
      <w:pPr>
        <w:ind w:left="1440" w:hanging="360"/>
      </w:pPr>
    </w:lvl>
    <w:lvl w:ilvl="2" w:tplc="20629216" w:tentative="1">
      <w:start w:val="1"/>
      <w:numFmt w:val="lowerRoman"/>
      <w:lvlText w:val="%3."/>
      <w:lvlJc w:val="right"/>
      <w:pPr>
        <w:ind w:left="2160" w:hanging="180"/>
      </w:pPr>
    </w:lvl>
    <w:lvl w:ilvl="3" w:tplc="DFA09F18" w:tentative="1">
      <w:start w:val="1"/>
      <w:numFmt w:val="decimal"/>
      <w:lvlText w:val="%4."/>
      <w:lvlJc w:val="left"/>
      <w:pPr>
        <w:ind w:left="2880" w:hanging="360"/>
      </w:pPr>
    </w:lvl>
    <w:lvl w:ilvl="4" w:tplc="F8F20CDA" w:tentative="1">
      <w:start w:val="1"/>
      <w:numFmt w:val="lowerLetter"/>
      <w:lvlText w:val="%5."/>
      <w:lvlJc w:val="left"/>
      <w:pPr>
        <w:ind w:left="3600" w:hanging="360"/>
      </w:pPr>
    </w:lvl>
    <w:lvl w:ilvl="5" w:tplc="73DE9CC4" w:tentative="1">
      <w:start w:val="1"/>
      <w:numFmt w:val="lowerRoman"/>
      <w:lvlText w:val="%6."/>
      <w:lvlJc w:val="right"/>
      <w:pPr>
        <w:ind w:left="4320" w:hanging="180"/>
      </w:pPr>
    </w:lvl>
    <w:lvl w:ilvl="6" w:tplc="8D1AAFA0" w:tentative="1">
      <w:start w:val="1"/>
      <w:numFmt w:val="decimal"/>
      <w:lvlText w:val="%7."/>
      <w:lvlJc w:val="left"/>
      <w:pPr>
        <w:ind w:left="5040" w:hanging="360"/>
      </w:pPr>
    </w:lvl>
    <w:lvl w:ilvl="7" w:tplc="1FDA5DE4" w:tentative="1">
      <w:start w:val="1"/>
      <w:numFmt w:val="lowerLetter"/>
      <w:lvlText w:val="%8."/>
      <w:lvlJc w:val="left"/>
      <w:pPr>
        <w:ind w:left="5760" w:hanging="360"/>
      </w:pPr>
    </w:lvl>
    <w:lvl w:ilvl="8" w:tplc="7042F980" w:tentative="1">
      <w:start w:val="1"/>
      <w:numFmt w:val="lowerRoman"/>
      <w:lvlText w:val="%9."/>
      <w:lvlJc w:val="right"/>
      <w:pPr>
        <w:ind w:left="6480" w:hanging="180"/>
      </w:pPr>
    </w:lvl>
  </w:abstractNum>
  <w:abstractNum w:abstractNumId="40" w15:restartNumberingAfterBreak="0">
    <w:nsid w:val="72974A42"/>
    <w:multiLevelType w:val="hybridMultilevel"/>
    <w:tmpl w:val="51F82C8C"/>
    <w:lvl w:ilvl="0" w:tplc="0214F736">
      <w:start w:val="1"/>
      <w:numFmt w:val="decimal"/>
      <w:lvlText w:val="%1)"/>
      <w:lvlJc w:val="left"/>
      <w:pPr>
        <w:ind w:left="720" w:hanging="360"/>
      </w:pPr>
      <w:rPr>
        <w:rFonts w:ascii="Times New Roman" w:hAnsi="Times New Roman" w:hint="default"/>
      </w:rPr>
    </w:lvl>
    <w:lvl w:ilvl="1" w:tplc="79A058E8" w:tentative="1">
      <w:start w:val="1"/>
      <w:numFmt w:val="lowerLetter"/>
      <w:lvlText w:val="%2."/>
      <w:lvlJc w:val="left"/>
      <w:pPr>
        <w:ind w:left="1440" w:hanging="360"/>
      </w:pPr>
    </w:lvl>
    <w:lvl w:ilvl="2" w:tplc="1B8291DE" w:tentative="1">
      <w:start w:val="1"/>
      <w:numFmt w:val="lowerRoman"/>
      <w:lvlText w:val="%3."/>
      <w:lvlJc w:val="right"/>
      <w:pPr>
        <w:ind w:left="2160" w:hanging="180"/>
      </w:pPr>
    </w:lvl>
    <w:lvl w:ilvl="3" w:tplc="841A7CEE" w:tentative="1">
      <w:start w:val="1"/>
      <w:numFmt w:val="decimal"/>
      <w:lvlText w:val="%4."/>
      <w:lvlJc w:val="left"/>
      <w:pPr>
        <w:ind w:left="2880" w:hanging="360"/>
      </w:pPr>
    </w:lvl>
    <w:lvl w:ilvl="4" w:tplc="15BADF0C" w:tentative="1">
      <w:start w:val="1"/>
      <w:numFmt w:val="lowerLetter"/>
      <w:lvlText w:val="%5."/>
      <w:lvlJc w:val="left"/>
      <w:pPr>
        <w:ind w:left="3600" w:hanging="360"/>
      </w:pPr>
    </w:lvl>
    <w:lvl w:ilvl="5" w:tplc="7D26AF00" w:tentative="1">
      <w:start w:val="1"/>
      <w:numFmt w:val="lowerRoman"/>
      <w:lvlText w:val="%6."/>
      <w:lvlJc w:val="right"/>
      <w:pPr>
        <w:ind w:left="4320" w:hanging="180"/>
      </w:pPr>
    </w:lvl>
    <w:lvl w:ilvl="6" w:tplc="1F3E000A" w:tentative="1">
      <w:start w:val="1"/>
      <w:numFmt w:val="decimal"/>
      <w:lvlText w:val="%7."/>
      <w:lvlJc w:val="left"/>
      <w:pPr>
        <w:ind w:left="5040" w:hanging="360"/>
      </w:pPr>
    </w:lvl>
    <w:lvl w:ilvl="7" w:tplc="B9E88762" w:tentative="1">
      <w:start w:val="1"/>
      <w:numFmt w:val="lowerLetter"/>
      <w:lvlText w:val="%8."/>
      <w:lvlJc w:val="left"/>
      <w:pPr>
        <w:ind w:left="5760" w:hanging="360"/>
      </w:pPr>
    </w:lvl>
    <w:lvl w:ilvl="8" w:tplc="567A1D90" w:tentative="1">
      <w:start w:val="1"/>
      <w:numFmt w:val="lowerRoman"/>
      <w:lvlText w:val="%9."/>
      <w:lvlJc w:val="right"/>
      <w:pPr>
        <w:ind w:left="6480" w:hanging="180"/>
      </w:pPr>
    </w:lvl>
  </w:abstractNum>
  <w:abstractNum w:abstractNumId="41" w15:restartNumberingAfterBreak="0">
    <w:nsid w:val="73DE4B90"/>
    <w:multiLevelType w:val="hybridMultilevel"/>
    <w:tmpl w:val="963E5942"/>
    <w:lvl w:ilvl="0" w:tplc="52DAE546">
      <w:start w:val="1"/>
      <w:numFmt w:val="decimal"/>
      <w:lvlText w:val="%1)"/>
      <w:lvlJc w:val="left"/>
      <w:pPr>
        <w:ind w:left="720" w:hanging="360"/>
      </w:pPr>
    </w:lvl>
    <w:lvl w:ilvl="1" w:tplc="6FAED590" w:tentative="1">
      <w:start w:val="1"/>
      <w:numFmt w:val="lowerLetter"/>
      <w:lvlText w:val="%2."/>
      <w:lvlJc w:val="left"/>
      <w:pPr>
        <w:ind w:left="1440" w:hanging="360"/>
      </w:pPr>
    </w:lvl>
    <w:lvl w:ilvl="2" w:tplc="A7E46970" w:tentative="1">
      <w:start w:val="1"/>
      <w:numFmt w:val="lowerRoman"/>
      <w:lvlText w:val="%3."/>
      <w:lvlJc w:val="right"/>
      <w:pPr>
        <w:ind w:left="2160" w:hanging="180"/>
      </w:pPr>
    </w:lvl>
    <w:lvl w:ilvl="3" w:tplc="8B78F154" w:tentative="1">
      <w:start w:val="1"/>
      <w:numFmt w:val="decimal"/>
      <w:lvlText w:val="%4."/>
      <w:lvlJc w:val="left"/>
      <w:pPr>
        <w:ind w:left="2880" w:hanging="360"/>
      </w:pPr>
    </w:lvl>
    <w:lvl w:ilvl="4" w:tplc="AE00D03C" w:tentative="1">
      <w:start w:val="1"/>
      <w:numFmt w:val="lowerLetter"/>
      <w:lvlText w:val="%5."/>
      <w:lvlJc w:val="left"/>
      <w:pPr>
        <w:ind w:left="3600" w:hanging="360"/>
      </w:pPr>
    </w:lvl>
    <w:lvl w:ilvl="5" w:tplc="248C86AE" w:tentative="1">
      <w:start w:val="1"/>
      <w:numFmt w:val="lowerRoman"/>
      <w:lvlText w:val="%6."/>
      <w:lvlJc w:val="right"/>
      <w:pPr>
        <w:ind w:left="4320" w:hanging="180"/>
      </w:pPr>
    </w:lvl>
    <w:lvl w:ilvl="6" w:tplc="41D4ED92" w:tentative="1">
      <w:start w:val="1"/>
      <w:numFmt w:val="decimal"/>
      <w:lvlText w:val="%7."/>
      <w:lvlJc w:val="left"/>
      <w:pPr>
        <w:ind w:left="5040" w:hanging="360"/>
      </w:pPr>
    </w:lvl>
    <w:lvl w:ilvl="7" w:tplc="7E8E89A8" w:tentative="1">
      <w:start w:val="1"/>
      <w:numFmt w:val="lowerLetter"/>
      <w:lvlText w:val="%8."/>
      <w:lvlJc w:val="left"/>
      <w:pPr>
        <w:ind w:left="5760" w:hanging="360"/>
      </w:pPr>
    </w:lvl>
    <w:lvl w:ilvl="8" w:tplc="694CEF42" w:tentative="1">
      <w:start w:val="1"/>
      <w:numFmt w:val="lowerRoman"/>
      <w:lvlText w:val="%9."/>
      <w:lvlJc w:val="right"/>
      <w:pPr>
        <w:ind w:left="6480" w:hanging="180"/>
      </w:pPr>
    </w:lvl>
  </w:abstractNum>
  <w:abstractNum w:abstractNumId="42" w15:restartNumberingAfterBreak="0">
    <w:nsid w:val="772E633C"/>
    <w:multiLevelType w:val="hybridMultilevel"/>
    <w:tmpl w:val="A8DED476"/>
    <w:lvl w:ilvl="0" w:tplc="B2945964">
      <w:start w:val="1"/>
      <w:numFmt w:val="decimal"/>
      <w:lvlText w:val="%1)"/>
      <w:lvlJc w:val="left"/>
      <w:pPr>
        <w:ind w:left="360" w:hanging="360"/>
      </w:pPr>
    </w:lvl>
    <w:lvl w:ilvl="1" w:tplc="B88AFA78" w:tentative="1">
      <w:start w:val="1"/>
      <w:numFmt w:val="lowerLetter"/>
      <w:lvlText w:val="%2."/>
      <w:lvlJc w:val="left"/>
      <w:pPr>
        <w:ind w:left="1080" w:hanging="360"/>
      </w:pPr>
    </w:lvl>
    <w:lvl w:ilvl="2" w:tplc="88824716" w:tentative="1">
      <w:start w:val="1"/>
      <w:numFmt w:val="lowerRoman"/>
      <w:lvlText w:val="%3."/>
      <w:lvlJc w:val="right"/>
      <w:pPr>
        <w:ind w:left="1800" w:hanging="180"/>
      </w:pPr>
    </w:lvl>
    <w:lvl w:ilvl="3" w:tplc="76609F9A" w:tentative="1">
      <w:start w:val="1"/>
      <w:numFmt w:val="decimal"/>
      <w:lvlText w:val="%4."/>
      <w:lvlJc w:val="left"/>
      <w:pPr>
        <w:ind w:left="2520" w:hanging="360"/>
      </w:pPr>
    </w:lvl>
    <w:lvl w:ilvl="4" w:tplc="66649ABE" w:tentative="1">
      <w:start w:val="1"/>
      <w:numFmt w:val="lowerLetter"/>
      <w:lvlText w:val="%5."/>
      <w:lvlJc w:val="left"/>
      <w:pPr>
        <w:ind w:left="3240" w:hanging="360"/>
      </w:pPr>
    </w:lvl>
    <w:lvl w:ilvl="5" w:tplc="122EF66A" w:tentative="1">
      <w:start w:val="1"/>
      <w:numFmt w:val="lowerRoman"/>
      <w:lvlText w:val="%6."/>
      <w:lvlJc w:val="right"/>
      <w:pPr>
        <w:ind w:left="3960" w:hanging="180"/>
      </w:pPr>
    </w:lvl>
    <w:lvl w:ilvl="6" w:tplc="C5281816" w:tentative="1">
      <w:start w:val="1"/>
      <w:numFmt w:val="decimal"/>
      <w:lvlText w:val="%7."/>
      <w:lvlJc w:val="left"/>
      <w:pPr>
        <w:ind w:left="4680" w:hanging="360"/>
      </w:pPr>
    </w:lvl>
    <w:lvl w:ilvl="7" w:tplc="5E9E3A56" w:tentative="1">
      <w:start w:val="1"/>
      <w:numFmt w:val="lowerLetter"/>
      <w:lvlText w:val="%8."/>
      <w:lvlJc w:val="left"/>
      <w:pPr>
        <w:ind w:left="5400" w:hanging="360"/>
      </w:pPr>
    </w:lvl>
    <w:lvl w:ilvl="8" w:tplc="809443A8" w:tentative="1">
      <w:start w:val="1"/>
      <w:numFmt w:val="lowerRoman"/>
      <w:lvlText w:val="%9."/>
      <w:lvlJc w:val="right"/>
      <w:pPr>
        <w:ind w:left="6120" w:hanging="180"/>
      </w:pPr>
    </w:lvl>
  </w:abstractNum>
  <w:abstractNum w:abstractNumId="43" w15:restartNumberingAfterBreak="0">
    <w:nsid w:val="7E915226"/>
    <w:multiLevelType w:val="hybridMultilevel"/>
    <w:tmpl w:val="957E7222"/>
    <w:lvl w:ilvl="0" w:tplc="1F2E8340">
      <w:start w:val="1"/>
      <w:numFmt w:val="decimal"/>
      <w:lvlText w:val="%1)"/>
      <w:lvlJc w:val="left"/>
      <w:pPr>
        <w:ind w:left="360" w:hanging="360"/>
      </w:pPr>
      <w:rPr>
        <w:rFonts w:ascii="Times New Roman" w:hAnsi="Times New Roman" w:hint="default"/>
      </w:rPr>
    </w:lvl>
    <w:lvl w:ilvl="1" w:tplc="D8549D8C" w:tentative="1">
      <w:start w:val="1"/>
      <w:numFmt w:val="bullet"/>
      <w:lvlText w:val="o"/>
      <w:lvlJc w:val="left"/>
      <w:pPr>
        <w:ind w:left="1080" w:hanging="360"/>
      </w:pPr>
      <w:rPr>
        <w:rFonts w:ascii="Courier New" w:hAnsi="Courier New" w:hint="default"/>
      </w:rPr>
    </w:lvl>
    <w:lvl w:ilvl="2" w:tplc="AA1A273A" w:tentative="1">
      <w:start w:val="1"/>
      <w:numFmt w:val="bullet"/>
      <w:lvlText w:val=""/>
      <w:lvlJc w:val="left"/>
      <w:pPr>
        <w:ind w:left="1800" w:hanging="360"/>
      </w:pPr>
      <w:rPr>
        <w:rFonts w:ascii="Wingdings" w:hAnsi="Wingdings" w:hint="default"/>
      </w:rPr>
    </w:lvl>
    <w:lvl w:ilvl="3" w:tplc="60504296" w:tentative="1">
      <w:start w:val="1"/>
      <w:numFmt w:val="bullet"/>
      <w:lvlText w:val=""/>
      <w:lvlJc w:val="left"/>
      <w:pPr>
        <w:ind w:left="2520" w:hanging="360"/>
      </w:pPr>
      <w:rPr>
        <w:rFonts w:ascii="Symbol" w:hAnsi="Symbol" w:hint="default"/>
      </w:rPr>
    </w:lvl>
    <w:lvl w:ilvl="4" w:tplc="EEEED5D4" w:tentative="1">
      <w:start w:val="1"/>
      <w:numFmt w:val="bullet"/>
      <w:lvlText w:val="o"/>
      <w:lvlJc w:val="left"/>
      <w:pPr>
        <w:ind w:left="3240" w:hanging="360"/>
      </w:pPr>
      <w:rPr>
        <w:rFonts w:ascii="Courier New" w:hAnsi="Courier New" w:hint="default"/>
      </w:rPr>
    </w:lvl>
    <w:lvl w:ilvl="5" w:tplc="A670C7BE" w:tentative="1">
      <w:start w:val="1"/>
      <w:numFmt w:val="bullet"/>
      <w:lvlText w:val=""/>
      <w:lvlJc w:val="left"/>
      <w:pPr>
        <w:ind w:left="3960" w:hanging="360"/>
      </w:pPr>
      <w:rPr>
        <w:rFonts w:ascii="Wingdings" w:hAnsi="Wingdings" w:hint="default"/>
      </w:rPr>
    </w:lvl>
    <w:lvl w:ilvl="6" w:tplc="69A67FAA" w:tentative="1">
      <w:start w:val="1"/>
      <w:numFmt w:val="bullet"/>
      <w:lvlText w:val=""/>
      <w:lvlJc w:val="left"/>
      <w:pPr>
        <w:ind w:left="4680" w:hanging="360"/>
      </w:pPr>
      <w:rPr>
        <w:rFonts w:ascii="Symbol" w:hAnsi="Symbol" w:hint="default"/>
      </w:rPr>
    </w:lvl>
    <w:lvl w:ilvl="7" w:tplc="025CF4D6" w:tentative="1">
      <w:start w:val="1"/>
      <w:numFmt w:val="bullet"/>
      <w:lvlText w:val="o"/>
      <w:lvlJc w:val="left"/>
      <w:pPr>
        <w:ind w:left="5400" w:hanging="360"/>
      </w:pPr>
      <w:rPr>
        <w:rFonts w:ascii="Courier New" w:hAnsi="Courier New" w:hint="default"/>
      </w:rPr>
    </w:lvl>
    <w:lvl w:ilvl="8" w:tplc="40626EF0" w:tentative="1">
      <w:start w:val="1"/>
      <w:numFmt w:val="bullet"/>
      <w:lvlText w:val=""/>
      <w:lvlJc w:val="left"/>
      <w:pPr>
        <w:ind w:left="6120" w:hanging="360"/>
      </w:pPr>
      <w:rPr>
        <w:rFonts w:ascii="Wingdings" w:hAnsi="Wingdings" w:hint="default"/>
      </w:rPr>
    </w:lvl>
  </w:abstractNum>
  <w:abstractNum w:abstractNumId="44" w15:restartNumberingAfterBreak="0">
    <w:nsid w:val="7F4717C0"/>
    <w:multiLevelType w:val="hybridMultilevel"/>
    <w:tmpl w:val="F942E2B4"/>
    <w:lvl w:ilvl="0" w:tplc="18A0F4EC">
      <w:start w:val="1"/>
      <w:numFmt w:val="decimal"/>
      <w:lvlText w:val="%1)"/>
      <w:lvlJc w:val="left"/>
      <w:pPr>
        <w:ind w:left="720" w:hanging="360"/>
      </w:pPr>
    </w:lvl>
    <w:lvl w:ilvl="1" w:tplc="91F4A13E" w:tentative="1">
      <w:start w:val="1"/>
      <w:numFmt w:val="lowerLetter"/>
      <w:lvlText w:val="%2."/>
      <w:lvlJc w:val="left"/>
      <w:pPr>
        <w:ind w:left="1440" w:hanging="360"/>
      </w:pPr>
    </w:lvl>
    <w:lvl w:ilvl="2" w:tplc="7900829C" w:tentative="1">
      <w:start w:val="1"/>
      <w:numFmt w:val="lowerRoman"/>
      <w:lvlText w:val="%3."/>
      <w:lvlJc w:val="right"/>
      <w:pPr>
        <w:ind w:left="2160" w:hanging="180"/>
      </w:pPr>
    </w:lvl>
    <w:lvl w:ilvl="3" w:tplc="1214E746" w:tentative="1">
      <w:start w:val="1"/>
      <w:numFmt w:val="decimal"/>
      <w:lvlText w:val="%4."/>
      <w:lvlJc w:val="left"/>
      <w:pPr>
        <w:ind w:left="2880" w:hanging="360"/>
      </w:pPr>
    </w:lvl>
    <w:lvl w:ilvl="4" w:tplc="EAE03D6A" w:tentative="1">
      <w:start w:val="1"/>
      <w:numFmt w:val="lowerLetter"/>
      <w:lvlText w:val="%5."/>
      <w:lvlJc w:val="left"/>
      <w:pPr>
        <w:ind w:left="3600" w:hanging="360"/>
      </w:pPr>
    </w:lvl>
    <w:lvl w:ilvl="5" w:tplc="9DFA16F2" w:tentative="1">
      <w:start w:val="1"/>
      <w:numFmt w:val="lowerRoman"/>
      <w:lvlText w:val="%6."/>
      <w:lvlJc w:val="right"/>
      <w:pPr>
        <w:ind w:left="4320" w:hanging="180"/>
      </w:pPr>
    </w:lvl>
    <w:lvl w:ilvl="6" w:tplc="C3C62442" w:tentative="1">
      <w:start w:val="1"/>
      <w:numFmt w:val="decimal"/>
      <w:lvlText w:val="%7."/>
      <w:lvlJc w:val="left"/>
      <w:pPr>
        <w:ind w:left="5040" w:hanging="360"/>
      </w:pPr>
    </w:lvl>
    <w:lvl w:ilvl="7" w:tplc="78CEFB44" w:tentative="1">
      <w:start w:val="1"/>
      <w:numFmt w:val="lowerLetter"/>
      <w:lvlText w:val="%8."/>
      <w:lvlJc w:val="left"/>
      <w:pPr>
        <w:ind w:left="5760" w:hanging="360"/>
      </w:pPr>
    </w:lvl>
    <w:lvl w:ilvl="8" w:tplc="F2487686" w:tentative="1">
      <w:start w:val="1"/>
      <w:numFmt w:val="lowerRoman"/>
      <w:lvlText w:val="%9."/>
      <w:lvlJc w:val="right"/>
      <w:pPr>
        <w:ind w:left="6480" w:hanging="180"/>
      </w:pPr>
    </w:lvl>
  </w:abstractNum>
  <w:num w:numId="1" w16cid:durableId="1839689972">
    <w:abstractNumId w:val="26"/>
  </w:num>
  <w:num w:numId="2" w16cid:durableId="1958750463">
    <w:abstractNumId w:val="8"/>
  </w:num>
  <w:num w:numId="3" w16cid:durableId="1841894936">
    <w:abstractNumId w:val="31"/>
  </w:num>
  <w:num w:numId="4" w16cid:durableId="2115055212">
    <w:abstractNumId w:val="7"/>
  </w:num>
  <w:num w:numId="5" w16cid:durableId="961837148">
    <w:abstractNumId w:val="32"/>
  </w:num>
  <w:num w:numId="6" w16cid:durableId="1746298852">
    <w:abstractNumId w:val="40"/>
  </w:num>
  <w:num w:numId="7" w16cid:durableId="1712223896">
    <w:abstractNumId w:val="43"/>
  </w:num>
  <w:num w:numId="8" w16cid:durableId="1799564427">
    <w:abstractNumId w:val="5"/>
  </w:num>
  <w:num w:numId="9" w16cid:durableId="2095587137">
    <w:abstractNumId w:val="2"/>
  </w:num>
  <w:num w:numId="10" w16cid:durableId="843976758">
    <w:abstractNumId w:val="19"/>
  </w:num>
  <w:num w:numId="11" w16cid:durableId="1311254187">
    <w:abstractNumId w:val="38"/>
  </w:num>
  <w:num w:numId="12" w16cid:durableId="511115772">
    <w:abstractNumId w:val="39"/>
  </w:num>
  <w:num w:numId="13" w16cid:durableId="861162291">
    <w:abstractNumId w:val="33"/>
  </w:num>
  <w:num w:numId="14" w16cid:durableId="2061705954">
    <w:abstractNumId w:val="37"/>
  </w:num>
  <w:num w:numId="15" w16cid:durableId="1181747103">
    <w:abstractNumId w:val="12"/>
  </w:num>
  <w:num w:numId="16" w16cid:durableId="1695959089">
    <w:abstractNumId w:val="18"/>
  </w:num>
  <w:num w:numId="17" w16cid:durableId="549146169">
    <w:abstractNumId w:val="10"/>
  </w:num>
  <w:num w:numId="18" w16cid:durableId="1842311964">
    <w:abstractNumId w:val="14"/>
  </w:num>
  <w:num w:numId="19" w16cid:durableId="772168698">
    <w:abstractNumId w:val="22"/>
  </w:num>
  <w:num w:numId="20" w16cid:durableId="963123115">
    <w:abstractNumId w:val="15"/>
  </w:num>
  <w:num w:numId="21" w16cid:durableId="426269994">
    <w:abstractNumId w:val="25"/>
  </w:num>
  <w:num w:numId="22" w16cid:durableId="395863275">
    <w:abstractNumId w:val="42"/>
  </w:num>
  <w:num w:numId="23" w16cid:durableId="1139761934">
    <w:abstractNumId w:val="1"/>
  </w:num>
  <w:num w:numId="24" w16cid:durableId="642463840">
    <w:abstractNumId w:val="44"/>
  </w:num>
  <w:num w:numId="25" w16cid:durableId="53047635">
    <w:abstractNumId w:val="3"/>
  </w:num>
  <w:num w:numId="26" w16cid:durableId="1135877927">
    <w:abstractNumId w:val="35"/>
  </w:num>
  <w:num w:numId="27" w16cid:durableId="66852969">
    <w:abstractNumId w:val="4"/>
  </w:num>
  <w:num w:numId="28" w16cid:durableId="1254436190">
    <w:abstractNumId w:val="36"/>
  </w:num>
  <w:num w:numId="29" w16cid:durableId="1622763492">
    <w:abstractNumId w:val="6"/>
  </w:num>
  <w:num w:numId="30" w16cid:durableId="1197811045">
    <w:abstractNumId w:val="34"/>
  </w:num>
  <w:num w:numId="31" w16cid:durableId="1040128583">
    <w:abstractNumId w:val="41"/>
  </w:num>
  <w:num w:numId="32" w16cid:durableId="329454743">
    <w:abstractNumId w:val="11"/>
  </w:num>
  <w:num w:numId="33" w16cid:durableId="823593918">
    <w:abstractNumId w:val="20"/>
  </w:num>
  <w:num w:numId="34" w16cid:durableId="1916890942">
    <w:abstractNumId w:val="13"/>
  </w:num>
  <w:num w:numId="35" w16cid:durableId="1424228791">
    <w:abstractNumId w:val="30"/>
  </w:num>
  <w:num w:numId="36" w16cid:durableId="533422187">
    <w:abstractNumId w:val="21"/>
  </w:num>
  <w:num w:numId="37" w16cid:durableId="1801415451">
    <w:abstractNumId w:val="17"/>
  </w:num>
  <w:num w:numId="38" w16cid:durableId="713309742">
    <w:abstractNumId w:val="23"/>
  </w:num>
  <w:num w:numId="39" w16cid:durableId="1692879647">
    <w:abstractNumId w:val="24"/>
  </w:num>
  <w:num w:numId="40" w16cid:durableId="227692670">
    <w:abstractNumId w:val="9"/>
  </w:num>
  <w:num w:numId="41" w16cid:durableId="1643265878">
    <w:abstractNumId w:val="29"/>
  </w:num>
  <w:num w:numId="42" w16cid:durableId="1775713102">
    <w:abstractNumId w:val="0"/>
  </w:num>
  <w:num w:numId="43" w16cid:durableId="1846482215">
    <w:abstractNumId w:val="27"/>
  </w:num>
  <w:num w:numId="44" w16cid:durableId="161548776">
    <w:abstractNumId w:val="28"/>
  </w:num>
  <w:num w:numId="45" w16cid:durableId="8163351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Birgit Hermann - JUSTDIGI">
    <w15:presenceInfo w15:providerId="AD" w15:userId="S::birgit.hermann@justdigi.ee::12975080-074a-4b35-97f1-9ed66718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B"/>
    <w:rsid w:val="000005B9"/>
    <w:rsid w:val="000005FA"/>
    <w:rsid w:val="000008BC"/>
    <w:rsid w:val="00000986"/>
    <w:rsid w:val="000009EF"/>
    <w:rsid w:val="00000ABE"/>
    <w:rsid w:val="00000B72"/>
    <w:rsid w:val="00000D26"/>
    <w:rsid w:val="00000EA0"/>
    <w:rsid w:val="00000F2A"/>
    <w:rsid w:val="00000FD4"/>
    <w:rsid w:val="00001029"/>
    <w:rsid w:val="0000107E"/>
    <w:rsid w:val="000011EA"/>
    <w:rsid w:val="000013E1"/>
    <w:rsid w:val="00001405"/>
    <w:rsid w:val="00001435"/>
    <w:rsid w:val="0000146F"/>
    <w:rsid w:val="000014C8"/>
    <w:rsid w:val="000016AC"/>
    <w:rsid w:val="00001765"/>
    <w:rsid w:val="0000178F"/>
    <w:rsid w:val="000018C3"/>
    <w:rsid w:val="000018E1"/>
    <w:rsid w:val="000019DF"/>
    <w:rsid w:val="00001A2E"/>
    <w:rsid w:val="00001A2F"/>
    <w:rsid w:val="00001B50"/>
    <w:rsid w:val="00001C60"/>
    <w:rsid w:val="00001CBF"/>
    <w:rsid w:val="00001E7B"/>
    <w:rsid w:val="00001E81"/>
    <w:rsid w:val="00001E9B"/>
    <w:rsid w:val="00001EE0"/>
    <w:rsid w:val="000021F0"/>
    <w:rsid w:val="00002385"/>
    <w:rsid w:val="0000239D"/>
    <w:rsid w:val="0000243C"/>
    <w:rsid w:val="00002804"/>
    <w:rsid w:val="0000284C"/>
    <w:rsid w:val="00002867"/>
    <w:rsid w:val="000028F4"/>
    <w:rsid w:val="00002B03"/>
    <w:rsid w:val="00002B8C"/>
    <w:rsid w:val="00002C90"/>
    <w:rsid w:val="00002CD3"/>
    <w:rsid w:val="000031A4"/>
    <w:rsid w:val="000031AE"/>
    <w:rsid w:val="00003229"/>
    <w:rsid w:val="000033BA"/>
    <w:rsid w:val="00003512"/>
    <w:rsid w:val="00003A43"/>
    <w:rsid w:val="00003AB2"/>
    <w:rsid w:val="00003CA6"/>
    <w:rsid w:val="00003F1C"/>
    <w:rsid w:val="00004103"/>
    <w:rsid w:val="000041F7"/>
    <w:rsid w:val="00004356"/>
    <w:rsid w:val="000043C6"/>
    <w:rsid w:val="000043DD"/>
    <w:rsid w:val="0000482F"/>
    <w:rsid w:val="000048DE"/>
    <w:rsid w:val="00004B11"/>
    <w:rsid w:val="00004B83"/>
    <w:rsid w:val="00004BBA"/>
    <w:rsid w:val="00004D8C"/>
    <w:rsid w:val="00004E6B"/>
    <w:rsid w:val="000050CA"/>
    <w:rsid w:val="000056E0"/>
    <w:rsid w:val="000056EF"/>
    <w:rsid w:val="00005975"/>
    <w:rsid w:val="000059F7"/>
    <w:rsid w:val="00005BA8"/>
    <w:rsid w:val="00005CBF"/>
    <w:rsid w:val="00005D0B"/>
    <w:rsid w:val="00005D79"/>
    <w:rsid w:val="00006113"/>
    <w:rsid w:val="000061BB"/>
    <w:rsid w:val="000065BF"/>
    <w:rsid w:val="000065DC"/>
    <w:rsid w:val="0000663D"/>
    <w:rsid w:val="00006A92"/>
    <w:rsid w:val="00006C28"/>
    <w:rsid w:val="00006D46"/>
    <w:rsid w:val="00006DB8"/>
    <w:rsid w:val="000070F3"/>
    <w:rsid w:val="0000731A"/>
    <w:rsid w:val="000076E6"/>
    <w:rsid w:val="00007723"/>
    <w:rsid w:val="00007741"/>
    <w:rsid w:val="00007943"/>
    <w:rsid w:val="000079E3"/>
    <w:rsid w:val="00007A2A"/>
    <w:rsid w:val="000101F8"/>
    <w:rsid w:val="000103F2"/>
    <w:rsid w:val="000104AC"/>
    <w:rsid w:val="0001061D"/>
    <w:rsid w:val="000107AC"/>
    <w:rsid w:val="00010857"/>
    <w:rsid w:val="000109D9"/>
    <w:rsid w:val="00010AD6"/>
    <w:rsid w:val="00010B37"/>
    <w:rsid w:val="00010CE6"/>
    <w:rsid w:val="00010D7C"/>
    <w:rsid w:val="00010ED4"/>
    <w:rsid w:val="00011277"/>
    <w:rsid w:val="000113B4"/>
    <w:rsid w:val="000114C3"/>
    <w:rsid w:val="00011533"/>
    <w:rsid w:val="0001153F"/>
    <w:rsid w:val="00011599"/>
    <w:rsid w:val="00011926"/>
    <w:rsid w:val="00011A25"/>
    <w:rsid w:val="00011B6B"/>
    <w:rsid w:val="00011CAF"/>
    <w:rsid w:val="00011CCA"/>
    <w:rsid w:val="00011EE1"/>
    <w:rsid w:val="000125F4"/>
    <w:rsid w:val="000126E1"/>
    <w:rsid w:val="00012887"/>
    <w:rsid w:val="000128DA"/>
    <w:rsid w:val="00012966"/>
    <w:rsid w:val="000129A0"/>
    <w:rsid w:val="00012C1C"/>
    <w:rsid w:val="00012C33"/>
    <w:rsid w:val="00012C41"/>
    <w:rsid w:val="00012D1E"/>
    <w:rsid w:val="00012D25"/>
    <w:rsid w:val="00012E79"/>
    <w:rsid w:val="000130F9"/>
    <w:rsid w:val="0001318C"/>
    <w:rsid w:val="000131A7"/>
    <w:rsid w:val="000131BA"/>
    <w:rsid w:val="000135C3"/>
    <w:rsid w:val="000135F4"/>
    <w:rsid w:val="000136FC"/>
    <w:rsid w:val="00013845"/>
    <w:rsid w:val="00013A91"/>
    <w:rsid w:val="00013BA1"/>
    <w:rsid w:val="00013BD6"/>
    <w:rsid w:val="00013BFE"/>
    <w:rsid w:val="00013F1C"/>
    <w:rsid w:val="000144BE"/>
    <w:rsid w:val="000147B1"/>
    <w:rsid w:val="00014BD6"/>
    <w:rsid w:val="00014E04"/>
    <w:rsid w:val="0001523F"/>
    <w:rsid w:val="00015427"/>
    <w:rsid w:val="0001559E"/>
    <w:rsid w:val="0001594F"/>
    <w:rsid w:val="0001599E"/>
    <w:rsid w:val="00015C32"/>
    <w:rsid w:val="00015C99"/>
    <w:rsid w:val="00015E29"/>
    <w:rsid w:val="00015F4A"/>
    <w:rsid w:val="0001613F"/>
    <w:rsid w:val="000163EC"/>
    <w:rsid w:val="0001649E"/>
    <w:rsid w:val="0001658D"/>
    <w:rsid w:val="0001664C"/>
    <w:rsid w:val="00016A80"/>
    <w:rsid w:val="00016BFF"/>
    <w:rsid w:val="00016CED"/>
    <w:rsid w:val="00016D4F"/>
    <w:rsid w:val="00016D67"/>
    <w:rsid w:val="00016F4B"/>
    <w:rsid w:val="00017051"/>
    <w:rsid w:val="00017111"/>
    <w:rsid w:val="0001713A"/>
    <w:rsid w:val="000171F1"/>
    <w:rsid w:val="00017428"/>
    <w:rsid w:val="000176E0"/>
    <w:rsid w:val="000179EA"/>
    <w:rsid w:val="00017AA0"/>
    <w:rsid w:val="00017AD4"/>
    <w:rsid w:val="00017E36"/>
    <w:rsid w:val="00017F94"/>
    <w:rsid w:val="00020033"/>
    <w:rsid w:val="00020142"/>
    <w:rsid w:val="00020277"/>
    <w:rsid w:val="0002048B"/>
    <w:rsid w:val="0002081B"/>
    <w:rsid w:val="000208F3"/>
    <w:rsid w:val="00020969"/>
    <w:rsid w:val="00020998"/>
    <w:rsid w:val="00020B37"/>
    <w:rsid w:val="00020B7A"/>
    <w:rsid w:val="00020D9A"/>
    <w:rsid w:val="000211D0"/>
    <w:rsid w:val="00021269"/>
    <w:rsid w:val="00021741"/>
    <w:rsid w:val="0002195F"/>
    <w:rsid w:val="000219C4"/>
    <w:rsid w:val="00021A9E"/>
    <w:rsid w:val="00021B44"/>
    <w:rsid w:val="00021C13"/>
    <w:rsid w:val="00021C84"/>
    <w:rsid w:val="00021D07"/>
    <w:rsid w:val="00021E99"/>
    <w:rsid w:val="00021EDF"/>
    <w:rsid w:val="00022026"/>
    <w:rsid w:val="000222CE"/>
    <w:rsid w:val="00022430"/>
    <w:rsid w:val="000225A9"/>
    <w:rsid w:val="00022904"/>
    <w:rsid w:val="00022949"/>
    <w:rsid w:val="00022B68"/>
    <w:rsid w:val="00022DEE"/>
    <w:rsid w:val="00022EFE"/>
    <w:rsid w:val="000231F6"/>
    <w:rsid w:val="000233D3"/>
    <w:rsid w:val="0002342C"/>
    <w:rsid w:val="0002369F"/>
    <w:rsid w:val="000239B7"/>
    <w:rsid w:val="000239FE"/>
    <w:rsid w:val="00023CA7"/>
    <w:rsid w:val="00023E09"/>
    <w:rsid w:val="00024325"/>
    <w:rsid w:val="000244B3"/>
    <w:rsid w:val="00024531"/>
    <w:rsid w:val="00024811"/>
    <w:rsid w:val="0002484D"/>
    <w:rsid w:val="00024911"/>
    <w:rsid w:val="00024A27"/>
    <w:rsid w:val="00024B3E"/>
    <w:rsid w:val="00024EB1"/>
    <w:rsid w:val="0002534A"/>
    <w:rsid w:val="00025456"/>
    <w:rsid w:val="00025826"/>
    <w:rsid w:val="00025864"/>
    <w:rsid w:val="00025AD5"/>
    <w:rsid w:val="00025C19"/>
    <w:rsid w:val="00025CFA"/>
    <w:rsid w:val="00025F5D"/>
    <w:rsid w:val="00026020"/>
    <w:rsid w:val="00026150"/>
    <w:rsid w:val="00026626"/>
    <w:rsid w:val="000268EB"/>
    <w:rsid w:val="00026945"/>
    <w:rsid w:val="00026BC7"/>
    <w:rsid w:val="00026D44"/>
    <w:rsid w:val="00026DFF"/>
    <w:rsid w:val="0002709F"/>
    <w:rsid w:val="000271DA"/>
    <w:rsid w:val="000273E8"/>
    <w:rsid w:val="000274C3"/>
    <w:rsid w:val="00027806"/>
    <w:rsid w:val="0002784D"/>
    <w:rsid w:val="00027A3B"/>
    <w:rsid w:val="00027FE2"/>
    <w:rsid w:val="00030130"/>
    <w:rsid w:val="00030565"/>
    <w:rsid w:val="000305A0"/>
    <w:rsid w:val="00030693"/>
    <w:rsid w:val="000306BE"/>
    <w:rsid w:val="000306FB"/>
    <w:rsid w:val="0003076D"/>
    <w:rsid w:val="000309E1"/>
    <w:rsid w:val="00030AB5"/>
    <w:rsid w:val="00030CCB"/>
    <w:rsid w:val="00030F94"/>
    <w:rsid w:val="00030FE5"/>
    <w:rsid w:val="000311CC"/>
    <w:rsid w:val="00031286"/>
    <w:rsid w:val="0003148D"/>
    <w:rsid w:val="000315B5"/>
    <w:rsid w:val="00031673"/>
    <w:rsid w:val="0003181F"/>
    <w:rsid w:val="00031A5C"/>
    <w:rsid w:val="00031A92"/>
    <w:rsid w:val="00031BF8"/>
    <w:rsid w:val="00031C2A"/>
    <w:rsid w:val="00031F1F"/>
    <w:rsid w:val="000321F9"/>
    <w:rsid w:val="00032338"/>
    <w:rsid w:val="0003235D"/>
    <w:rsid w:val="00032418"/>
    <w:rsid w:val="0003244C"/>
    <w:rsid w:val="000324DE"/>
    <w:rsid w:val="000325D4"/>
    <w:rsid w:val="000327BC"/>
    <w:rsid w:val="0003297A"/>
    <w:rsid w:val="00032D7E"/>
    <w:rsid w:val="00032DCE"/>
    <w:rsid w:val="00032ED8"/>
    <w:rsid w:val="00032F08"/>
    <w:rsid w:val="00032F9B"/>
    <w:rsid w:val="00033359"/>
    <w:rsid w:val="00033393"/>
    <w:rsid w:val="000335A5"/>
    <w:rsid w:val="0003375A"/>
    <w:rsid w:val="00033760"/>
    <w:rsid w:val="000337D2"/>
    <w:rsid w:val="00033953"/>
    <w:rsid w:val="00033AF0"/>
    <w:rsid w:val="00033FF8"/>
    <w:rsid w:val="0003413B"/>
    <w:rsid w:val="00034317"/>
    <w:rsid w:val="00034559"/>
    <w:rsid w:val="00034572"/>
    <w:rsid w:val="000345D4"/>
    <w:rsid w:val="000346C2"/>
    <w:rsid w:val="000347AC"/>
    <w:rsid w:val="0003542B"/>
    <w:rsid w:val="00035441"/>
    <w:rsid w:val="000355DE"/>
    <w:rsid w:val="00035658"/>
    <w:rsid w:val="0003574C"/>
    <w:rsid w:val="00035882"/>
    <w:rsid w:val="000358BD"/>
    <w:rsid w:val="00035910"/>
    <w:rsid w:val="00035955"/>
    <w:rsid w:val="00035AEA"/>
    <w:rsid w:val="00035CF9"/>
    <w:rsid w:val="00035D24"/>
    <w:rsid w:val="00035DA4"/>
    <w:rsid w:val="00036232"/>
    <w:rsid w:val="00036249"/>
    <w:rsid w:val="00036434"/>
    <w:rsid w:val="000367DF"/>
    <w:rsid w:val="00036A1E"/>
    <w:rsid w:val="00036B7C"/>
    <w:rsid w:val="00036D37"/>
    <w:rsid w:val="00037608"/>
    <w:rsid w:val="00037731"/>
    <w:rsid w:val="00037B0F"/>
    <w:rsid w:val="00037BAA"/>
    <w:rsid w:val="00037EFE"/>
    <w:rsid w:val="0004010B"/>
    <w:rsid w:val="00040308"/>
    <w:rsid w:val="0004031C"/>
    <w:rsid w:val="00040468"/>
    <w:rsid w:val="000407F2"/>
    <w:rsid w:val="00040887"/>
    <w:rsid w:val="00040B94"/>
    <w:rsid w:val="00040CE9"/>
    <w:rsid w:val="00040DC4"/>
    <w:rsid w:val="00040EE9"/>
    <w:rsid w:val="00041001"/>
    <w:rsid w:val="000410BD"/>
    <w:rsid w:val="000411BE"/>
    <w:rsid w:val="00041390"/>
    <w:rsid w:val="000414ED"/>
    <w:rsid w:val="00041670"/>
    <w:rsid w:val="000416D8"/>
    <w:rsid w:val="000416F2"/>
    <w:rsid w:val="000417BF"/>
    <w:rsid w:val="00041BFC"/>
    <w:rsid w:val="00041F9A"/>
    <w:rsid w:val="00042203"/>
    <w:rsid w:val="000428AA"/>
    <w:rsid w:val="00042933"/>
    <w:rsid w:val="000429C6"/>
    <w:rsid w:val="00042AD1"/>
    <w:rsid w:val="00042F77"/>
    <w:rsid w:val="000431B9"/>
    <w:rsid w:val="000434C9"/>
    <w:rsid w:val="0004350E"/>
    <w:rsid w:val="00043861"/>
    <w:rsid w:val="00043BD8"/>
    <w:rsid w:val="00043D52"/>
    <w:rsid w:val="00043FB0"/>
    <w:rsid w:val="00044053"/>
    <w:rsid w:val="0004419C"/>
    <w:rsid w:val="0004441D"/>
    <w:rsid w:val="000446D3"/>
    <w:rsid w:val="00044B23"/>
    <w:rsid w:val="00044E36"/>
    <w:rsid w:val="00044EB8"/>
    <w:rsid w:val="00044EDD"/>
    <w:rsid w:val="00044EE3"/>
    <w:rsid w:val="00044FB1"/>
    <w:rsid w:val="00045336"/>
    <w:rsid w:val="0004546E"/>
    <w:rsid w:val="0004561B"/>
    <w:rsid w:val="00045B92"/>
    <w:rsid w:val="000462C7"/>
    <w:rsid w:val="0004631E"/>
    <w:rsid w:val="0004649D"/>
    <w:rsid w:val="0004667E"/>
    <w:rsid w:val="0004679F"/>
    <w:rsid w:val="00046848"/>
    <w:rsid w:val="00046B93"/>
    <w:rsid w:val="00046C0B"/>
    <w:rsid w:val="00046C4B"/>
    <w:rsid w:val="00046D4E"/>
    <w:rsid w:val="0004727B"/>
    <w:rsid w:val="000473EA"/>
    <w:rsid w:val="000473F6"/>
    <w:rsid w:val="00047839"/>
    <w:rsid w:val="00047B7D"/>
    <w:rsid w:val="00047C1C"/>
    <w:rsid w:val="00047DFC"/>
    <w:rsid w:val="00047EB0"/>
    <w:rsid w:val="00047F1C"/>
    <w:rsid w:val="00047FE3"/>
    <w:rsid w:val="0005057E"/>
    <w:rsid w:val="00050849"/>
    <w:rsid w:val="00050864"/>
    <w:rsid w:val="00050B7D"/>
    <w:rsid w:val="00050D92"/>
    <w:rsid w:val="00050DB5"/>
    <w:rsid w:val="000511B2"/>
    <w:rsid w:val="000511FF"/>
    <w:rsid w:val="00051638"/>
    <w:rsid w:val="000517C3"/>
    <w:rsid w:val="00051A7F"/>
    <w:rsid w:val="00051AFC"/>
    <w:rsid w:val="00051B35"/>
    <w:rsid w:val="000520CB"/>
    <w:rsid w:val="00052117"/>
    <w:rsid w:val="00052900"/>
    <w:rsid w:val="00052A6C"/>
    <w:rsid w:val="00052CB8"/>
    <w:rsid w:val="00052D70"/>
    <w:rsid w:val="0005353E"/>
    <w:rsid w:val="00053672"/>
    <w:rsid w:val="0005373F"/>
    <w:rsid w:val="00053890"/>
    <w:rsid w:val="00053B42"/>
    <w:rsid w:val="00053C36"/>
    <w:rsid w:val="00054023"/>
    <w:rsid w:val="00054111"/>
    <w:rsid w:val="0005415E"/>
    <w:rsid w:val="00054395"/>
    <w:rsid w:val="00054670"/>
    <w:rsid w:val="00054C1C"/>
    <w:rsid w:val="00054E16"/>
    <w:rsid w:val="00054E36"/>
    <w:rsid w:val="00054E3C"/>
    <w:rsid w:val="00055063"/>
    <w:rsid w:val="000550F6"/>
    <w:rsid w:val="00055201"/>
    <w:rsid w:val="00055993"/>
    <w:rsid w:val="0005608E"/>
    <w:rsid w:val="000560C2"/>
    <w:rsid w:val="0005617E"/>
    <w:rsid w:val="000562CB"/>
    <w:rsid w:val="000564A6"/>
    <w:rsid w:val="00056991"/>
    <w:rsid w:val="0005699E"/>
    <w:rsid w:val="00056C4D"/>
    <w:rsid w:val="00056CC9"/>
    <w:rsid w:val="00056D1E"/>
    <w:rsid w:val="00056DF2"/>
    <w:rsid w:val="00056E50"/>
    <w:rsid w:val="00057041"/>
    <w:rsid w:val="000570ED"/>
    <w:rsid w:val="000571B5"/>
    <w:rsid w:val="00057361"/>
    <w:rsid w:val="000573AB"/>
    <w:rsid w:val="000575C1"/>
    <w:rsid w:val="00057672"/>
    <w:rsid w:val="000579AB"/>
    <w:rsid w:val="00057A92"/>
    <w:rsid w:val="00057BD9"/>
    <w:rsid w:val="00057D26"/>
    <w:rsid w:val="00060077"/>
    <w:rsid w:val="00060088"/>
    <w:rsid w:val="000602C7"/>
    <w:rsid w:val="00060458"/>
    <w:rsid w:val="0006047C"/>
    <w:rsid w:val="0006081D"/>
    <w:rsid w:val="00060820"/>
    <w:rsid w:val="00060A97"/>
    <w:rsid w:val="00060C21"/>
    <w:rsid w:val="00061206"/>
    <w:rsid w:val="0006122F"/>
    <w:rsid w:val="00061258"/>
    <w:rsid w:val="000613A2"/>
    <w:rsid w:val="0006163F"/>
    <w:rsid w:val="00061660"/>
    <w:rsid w:val="00061766"/>
    <w:rsid w:val="00061775"/>
    <w:rsid w:val="00061AFF"/>
    <w:rsid w:val="00061DA1"/>
    <w:rsid w:val="00061E3C"/>
    <w:rsid w:val="00061E93"/>
    <w:rsid w:val="000620A9"/>
    <w:rsid w:val="00062123"/>
    <w:rsid w:val="000627D8"/>
    <w:rsid w:val="00062B0A"/>
    <w:rsid w:val="00062B27"/>
    <w:rsid w:val="00062D77"/>
    <w:rsid w:val="00062DE5"/>
    <w:rsid w:val="0006301E"/>
    <w:rsid w:val="00063384"/>
    <w:rsid w:val="000633F8"/>
    <w:rsid w:val="00063A67"/>
    <w:rsid w:val="00063BFF"/>
    <w:rsid w:val="00063D11"/>
    <w:rsid w:val="00063E07"/>
    <w:rsid w:val="00063E98"/>
    <w:rsid w:val="00063F4F"/>
    <w:rsid w:val="000642CD"/>
    <w:rsid w:val="000642FD"/>
    <w:rsid w:val="00064357"/>
    <w:rsid w:val="000643E4"/>
    <w:rsid w:val="00064752"/>
    <w:rsid w:val="00064884"/>
    <w:rsid w:val="00064ECB"/>
    <w:rsid w:val="00065376"/>
    <w:rsid w:val="000653B3"/>
    <w:rsid w:val="0006572E"/>
    <w:rsid w:val="000657CB"/>
    <w:rsid w:val="000657CE"/>
    <w:rsid w:val="0006585F"/>
    <w:rsid w:val="00065A36"/>
    <w:rsid w:val="00065F46"/>
    <w:rsid w:val="00065FD7"/>
    <w:rsid w:val="0006608F"/>
    <w:rsid w:val="0006620A"/>
    <w:rsid w:val="000662AC"/>
    <w:rsid w:val="000662F6"/>
    <w:rsid w:val="000664F1"/>
    <w:rsid w:val="00066645"/>
    <w:rsid w:val="0006690D"/>
    <w:rsid w:val="000670AE"/>
    <w:rsid w:val="000671AD"/>
    <w:rsid w:val="0006743F"/>
    <w:rsid w:val="000674D7"/>
    <w:rsid w:val="0006760F"/>
    <w:rsid w:val="0006768C"/>
    <w:rsid w:val="000676C8"/>
    <w:rsid w:val="000676D4"/>
    <w:rsid w:val="0006773B"/>
    <w:rsid w:val="00067B48"/>
    <w:rsid w:val="00067C42"/>
    <w:rsid w:val="0007001F"/>
    <w:rsid w:val="000703EF"/>
    <w:rsid w:val="00070551"/>
    <w:rsid w:val="00070687"/>
    <w:rsid w:val="00070766"/>
    <w:rsid w:val="00070960"/>
    <w:rsid w:val="00070B63"/>
    <w:rsid w:val="00070B89"/>
    <w:rsid w:val="00070D2E"/>
    <w:rsid w:val="00070DFC"/>
    <w:rsid w:val="00070E1D"/>
    <w:rsid w:val="00070E84"/>
    <w:rsid w:val="00070F02"/>
    <w:rsid w:val="000710AF"/>
    <w:rsid w:val="00071156"/>
    <w:rsid w:val="000711A3"/>
    <w:rsid w:val="00071516"/>
    <w:rsid w:val="0007175F"/>
    <w:rsid w:val="0007192A"/>
    <w:rsid w:val="00071B36"/>
    <w:rsid w:val="00071C40"/>
    <w:rsid w:val="00071CC0"/>
    <w:rsid w:val="00071D53"/>
    <w:rsid w:val="00071D74"/>
    <w:rsid w:val="00071EDC"/>
    <w:rsid w:val="00071F8A"/>
    <w:rsid w:val="000721E9"/>
    <w:rsid w:val="000725BA"/>
    <w:rsid w:val="00072882"/>
    <w:rsid w:val="00072930"/>
    <w:rsid w:val="000729DC"/>
    <w:rsid w:val="00072A98"/>
    <w:rsid w:val="00072ECD"/>
    <w:rsid w:val="00073220"/>
    <w:rsid w:val="00073394"/>
    <w:rsid w:val="00073540"/>
    <w:rsid w:val="0007377D"/>
    <w:rsid w:val="000737A8"/>
    <w:rsid w:val="000738DF"/>
    <w:rsid w:val="00073A72"/>
    <w:rsid w:val="00073AE6"/>
    <w:rsid w:val="00073DC6"/>
    <w:rsid w:val="00073DF2"/>
    <w:rsid w:val="00073E12"/>
    <w:rsid w:val="00073E20"/>
    <w:rsid w:val="00074B32"/>
    <w:rsid w:val="00074D03"/>
    <w:rsid w:val="0007522C"/>
    <w:rsid w:val="00075291"/>
    <w:rsid w:val="000752D9"/>
    <w:rsid w:val="000752E0"/>
    <w:rsid w:val="0007579D"/>
    <w:rsid w:val="00075823"/>
    <w:rsid w:val="0007585C"/>
    <w:rsid w:val="000758CC"/>
    <w:rsid w:val="00075B8A"/>
    <w:rsid w:val="00075BB7"/>
    <w:rsid w:val="00076624"/>
    <w:rsid w:val="0007673A"/>
    <w:rsid w:val="00076811"/>
    <w:rsid w:val="000768EF"/>
    <w:rsid w:val="00076A75"/>
    <w:rsid w:val="00076B6B"/>
    <w:rsid w:val="00076F2B"/>
    <w:rsid w:val="00077468"/>
    <w:rsid w:val="00077787"/>
    <w:rsid w:val="00077812"/>
    <w:rsid w:val="00077910"/>
    <w:rsid w:val="000779BB"/>
    <w:rsid w:val="000779C1"/>
    <w:rsid w:val="00077ABF"/>
    <w:rsid w:val="00077C29"/>
    <w:rsid w:val="00077E7B"/>
    <w:rsid w:val="00077FD9"/>
    <w:rsid w:val="00080014"/>
    <w:rsid w:val="0008005D"/>
    <w:rsid w:val="00080466"/>
    <w:rsid w:val="0008089C"/>
    <w:rsid w:val="000808D3"/>
    <w:rsid w:val="00080A2A"/>
    <w:rsid w:val="00080BCF"/>
    <w:rsid w:val="000810BA"/>
    <w:rsid w:val="000813FB"/>
    <w:rsid w:val="0008142C"/>
    <w:rsid w:val="00081453"/>
    <w:rsid w:val="0008147F"/>
    <w:rsid w:val="00081A94"/>
    <w:rsid w:val="00081D4D"/>
    <w:rsid w:val="0008202E"/>
    <w:rsid w:val="0008212E"/>
    <w:rsid w:val="0008253D"/>
    <w:rsid w:val="00082578"/>
    <w:rsid w:val="0008269B"/>
    <w:rsid w:val="00082A89"/>
    <w:rsid w:val="00082DBF"/>
    <w:rsid w:val="00082EEF"/>
    <w:rsid w:val="000832ED"/>
    <w:rsid w:val="00083314"/>
    <w:rsid w:val="000833F5"/>
    <w:rsid w:val="000834EB"/>
    <w:rsid w:val="00083A4F"/>
    <w:rsid w:val="00083ACF"/>
    <w:rsid w:val="00083C17"/>
    <w:rsid w:val="00083CB6"/>
    <w:rsid w:val="00083FA6"/>
    <w:rsid w:val="00084012"/>
    <w:rsid w:val="00084016"/>
    <w:rsid w:val="00084026"/>
    <w:rsid w:val="000843FD"/>
    <w:rsid w:val="0008442B"/>
    <w:rsid w:val="00084450"/>
    <w:rsid w:val="000847B7"/>
    <w:rsid w:val="0008482F"/>
    <w:rsid w:val="00084C48"/>
    <w:rsid w:val="00084C5B"/>
    <w:rsid w:val="00084E97"/>
    <w:rsid w:val="00084E99"/>
    <w:rsid w:val="00084ED4"/>
    <w:rsid w:val="00084FDE"/>
    <w:rsid w:val="0008535C"/>
    <w:rsid w:val="0008545B"/>
    <w:rsid w:val="000857DE"/>
    <w:rsid w:val="000857E1"/>
    <w:rsid w:val="00085877"/>
    <w:rsid w:val="00085952"/>
    <w:rsid w:val="000859A5"/>
    <w:rsid w:val="000859B8"/>
    <w:rsid w:val="00085C69"/>
    <w:rsid w:val="00085CC5"/>
    <w:rsid w:val="00085F3D"/>
    <w:rsid w:val="00085FE3"/>
    <w:rsid w:val="00086328"/>
    <w:rsid w:val="000866D6"/>
    <w:rsid w:val="000866FF"/>
    <w:rsid w:val="000868B0"/>
    <w:rsid w:val="00086A18"/>
    <w:rsid w:val="00086A2F"/>
    <w:rsid w:val="00086BBC"/>
    <w:rsid w:val="00086E3D"/>
    <w:rsid w:val="00086E45"/>
    <w:rsid w:val="00087043"/>
    <w:rsid w:val="00087222"/>
    <w:rsid w:val="0008726F"/>
    <w:rsid w:val="000872D3"/>
    <w:rsid w:val="000875B0"/>
    <w:rsid w:val="00087643"/>
    <w:rsid w:val="00087790"/>
    <w:rsid w:val="0008795E"/>
    <w:rsid w:val="00087EE8"/>
    <w:rsid w:val="000901EC"/>
    <w:rsid w:val="00090244"/>
    <w:rsid w:val="000903C3"/>
    <w:rsid w:val="0009041D"/>
    <w:rsid w:val="00090446"/>
    <w:rsid w:val="00090672"/>
    <w:rsid w:val="0009095F"/>
    <w:rsid w:val="00090B9E"/>
    <w:rsid w:val="00090D36"/>
    <w:rsid w:val="00090D7D"/>
    <w:rsid w:val="00090DF1"/>
    <w:rsid w:val="00090EF3"/>
    <w:rsid w:val="00090F5C"/>
    <w:rsid w:val="00091091"/>
    <w:rsid w:val="000910AC"/>
    <w:rsid w:val="00091159"/>
    <w:rsid w:val="0009138F"/>
    <w:rsid w:val="000913A0"/>
    <w:rsid w:val="000913E7"/>
    <w:rsid w:val="000918D0"/>
    <w:rsid w:val="0009196C"/>
    <w:rsid w:val="00091A72"/>
    <w:rsid w:val="00091BD8"/>
    <w:rsid w:val="00091E0E"/>
    <w:rsid w:val="00091E3D"/>
    <w:rsid w:val="00091EA0"/>
    <w:rsid w:val="00091EF7"/>
    <w:rsid w:val="00092DF5"/>
    <w:rsid w:val="00092FA1"/>
    <w:rsid w:val="0009328E"/>
    <w:rsid w:val="00093419"/>
    <w:rsid w:val="000934C6"/>
    <w:rsid w:val="00093588"/>
    <w:rsid w:val="000937FF"/>
    <w:rsid w:val="0009394A"/>
    <w:rsid w:val="0009398D"/>
    <w:rsid w:val="00093D2D"/>
    <w:rsid w:val="000947B0"/>
    <w:rsid w:val="00094BD3"/>
    <w:rsid w:val="00094F59"/>
    <w:rsid w:val="0009506A"/>
    <w:rsid w:val="00095107"/>
    <w:rsid w:val="00095158"/>
    <w:rsid w:val="00095160"/>
    <w:rsid w:val="0009528B"/>
    <w:rsid w:val="00095378"/>
    <w:rsid w:val="000954C9"/>
    <w:rsid w:val="00095522"/>
    <w:rsid w:val="00095872"/>
    <w:rsid w:val="000958F0"/>
    <w:rsid w:val="00095E47"/>
    <w:rsid w:val="00095E52"/>
    <w:rsid w:val="00095EC9"/>
    <w:rsid w:val="00095F79"/>
    <w:rsid w:val="0009613F"/>
    <w:rsid w:val="000963F0"/>
    <w:rsid w:val="00096419"/>
    <w:rsid w:val="000964E8"/>
    <w:rsid w:val="000967EC"/>
    <w:rsid w:val="00096986"/>
    <w:rsid w:val="00096A9D"/>
    <w:rsid w:val="00096CB7"/>
    <w:rsid w:val="00096E13"/>
    <w:rsid w:val="00096E3D"/>
    <w:rsid w:val="00096E81"/>
    <w:rsid w:val="00096F16"/>
    <w:rsid w:val="0009716B"/>
    <w:rsid w:val="000971E7"/>
    <w:rsid w:val="000971EC"/>
    <w:rsid w:val="000972DD"/>
    <w:rsid w:val="000973E4"/>
    <w:rsid w:val="00097717"/>
    <w:rsid w:val="00097796"/>
    <w:rsid w:val="0009785E"/>
    <w:rsid w:val="0009797B"/>
    <w:rsid w:val="00097B79"/>
    <w:rsid w:val="00097C0F"/>
    <w:rsid w:val="000A02F1"/>
    <w:rsid w:val="000A03D7"/>
    <w:rsid w:val="000A04FB"/>
    <w:rsid w:val="000A09FA"/>
    <w:rsid w:val="000A0A23"/>
    <w:rsid w:val="000A0B55"/>
    <w:rsid w:val="000A0BD6"/>
    <w:rsid w:val="000A0D1C"/>
    <w:rsid w:val="000A0E32"/>
    <w:rsid w:val="000A0E47"/>
    <w:rsid w:val="000A1236"/>
    <w:rsid w:val="000A123F"/>
    <w:rsid w:val="000A1277"/>
    <w:rsid w:val="000A1401"/>
    <w:rsid w:val="000A1855"/>
    <w:rsid w:val="000A1992"/>
    <w:rsid w:val="000A1D12"/>
    <w:rsid w:val="000A20C9"/>
    <w:rsid w:val="000A21DD"/>
    <w:rsid w:val="000A222B"/>
    <w:rsid w:val="000A22F2"/>
    <w:rsid w:val="000A2791"/>
    <w:rsid w:val="000A27F0"/>
    <w:rsid w:val="000A290C"/>
    <w:rsid w:val="000A2998"/>
    <w:rsid w:val="000A2AD8"/>
    <w:rsid w:val="000A2CB7"/>
    <w:rsid w:val="000A2D45"/>
    <w:rsid w:val="000A2D52"/>
    <w:rsid w:val="000A2EAA"/>
    <w:rsid w:val="000A2F4A"/>
    <w:rsid w:val="000A32C7"/>
    <w:rsid w:val="000A3FB7"/>
    <w:rsid w:val="000A4197"/>
    <w:rsid w:val="000A41A2"/>
    <w:rsid w:val="000A43CB"/>
    <w:rsid w:val="000A46C5"/>
    <w:rsid w:val="000A4778"/>
    <w:rsid w:val="000A47AD"/>
    <w:rsid w:val="000A47C8"/>
    <w:rsid w:val="000A47DE"/>
    <w:rsid w:val="000A4815"/>
    <w:rsid w:val="000A4909"/>
    <w:rsid w:val="000A4B32"/>
    <w:rsid w:val="000A4B34"/>
    <w:rsid w:val="000A4B4A"/>
    <w:rsid w:val="000A4BB9"/>
    <w:rsid w:val="000A4BF9"/>
    <w:rsid w:val="000A4DBA"/>
    <w:rsid w:val="000A50CF"/>
    <w:rsid w:val="000A50EC"/>
    <w:rsid w:val="000A53B5"/>
    <w:rsid w:val="000A56EF"/>
    <w:rsid w:val="000A59F8"/>
    <w:rsid w:val="000A5B20"/>
    <w:rsid w:val="000A5CE0"/>
    <w:rsid w:val="000A5F15"/>
    <w:rsid w:val="000A5F44"/>
    <w:rsid w:val="000A60AB"/>
    <w:rsid w:val="000A6928"/>
    <w:rsid w:val="000A6AC3"/>
    <w:rsid w:val="000A6B0D"/>
    <w:rsid w:val="000A6BD6"/>
    <w:rsid w:val="000A6C2E"/>
    <w:rsid w:val="000A6F5A"/>
    <w:rsid w:val="000A6F7B"/>
    <w:rsid w:val="000A70EF"/>
    <w:rsid w:val="000A71CF"/>
    <w:rsid w:val="000A720B"/>
    <w:rsid w:val="000A74E9"/>
    <w:rsid w:val="000A764A"/>
    <w:rsid w:val="000A777A"/>
    <w:rsid w:val="000A78F9"/>
    <w:rsid w:val="000A7A9B"/>
    <w:rsid w:val="000A7B3C"/>
    <w:rsid w:val="000A7C46"/>
    <w:rsid w:val="000A7E57"/>
    <w:rsid w:val="000A7E65"/>
    <w:rsid w:val="000A7F05"/>
    <w:rsid w:val="000A7FD8"/>
    <w:rsid w:val="000B0032"/>
    <w:rsid w:val="000B02FE"/>
    <w:rsid w:val="000B0390"/>
    <w:rsid w:val="000B069F"/>
    <w:rsid w:val="000B06D1"/>
    <w:rsid w:val="000B0983"/>
    <w:rsid w:val="000B0AC0"/>
    <w:rsid w:val="000B0B07"/>
    <w:rsid w:val="000B0B29"/>
    <w:rsid w:val="000B0C9C"/>
    <w:rsid w:val="000B0D00"/>
    <w:rsid w:val="000B0D91"/>
    <w:rsid w:val="000B108A"/>
    <w:rsid w:val="000B11A5"/>
    <w:rsid w:val="000B175B"/>
    <w:rsid w:val="000B1C8C"/>
    <w:rsid w:val="000B1D26"/>
    <w:rsid w:val="000B1D65"/>
    <w:rsid w:val="000B1D77"/>
    <w:rsid w:val="000B20E1"/>
    <w:rsid w:val="000B2126"/>
    <w:rsid w:val="000B24FD"/>
    <w:rsid w:val="000B2553"/>
    <w:rsid w:val="000B2AC8"/>
    <w:rsid w:val="000B2B6D"/>
    <w:rsid w:val="000B2C8C"/>
    <w:rsid w:val="000B2D43"/>
    <w:rsid w:val="000B316E"/>
    <w:rsid w:val="000B33E2"/>
    <w:rsid w:val="000B3519"/>
    <w:rsid w:val="000B353B"/>
    <w:rsid w:val="000B377F"/>
    <w:rsid w:val="000B3AFC"/>
    <w:rsid w:val="000B3D12"/>
    <w:rsid w:val="000B3E2D"/>
    <w:rsid w:val="000B3FE3"/>
    <w:rsid w:val="000B4076"/>
    <w:rsid w:val="000B41BB"/>
    <w:rsid w:val="000B4200"/>
    <w:rsid w:val="000B4370"/>
    <w:rsid w:val="000B43AA"/>
    <w:rsid w:val="000B43F6"/>
    <w:rsid w:val="000B4538"/>
    <w:rsid w:val="000B4598"/>
    <w:rsid w:val="000B45FD"/>
    <w:rsid w:val="000B462C"/>
    <w:rsid w:val="000B484B"/>
    <w:rsid w:val="000B4917"/>
    <w:rsid w:val="000B4DC9"/>
    <w:rsid w:val="000B4F5D"/>
    <w:rsid w:val="000B523C"/>
    <w:rsid w:val="000B53E7"/>
    <w:rsid w:val="000B5A07"/>
    <w:rsid w:val="000B5DC4"/>
    <w:rsid w:val="000B5E16"/>
    <w:rsid w:val="000B5F34"/>
    <w:rsid w:val="000B5F59"/>
    <w:rsid w:val="000B602B"/>
    <w:rsid w:val="000B65E7"/>
    <w:rsid w:val="000B65FE"/>
    <w:rsid w:val="000B66B8"/>
    <w:rsid w:val="000B6ACC"/>
    <w:rsid w:val="000B6ADC"/>
    <w:rsid w:val="000B6B48"/>
    <w:rsid w:val="000B6B5B"/>
    <w:rsid w:val="000B6B96"/>
    <w:rsid w:val="000B6C79"/>
    <w:rsid w:val="000B6D10"/>
    <w:rsid w:val="000B72DF"/>
    <w:rsid w:val="000B76EC"/>
    <w:rsid w:val="000B773A"/>
    <w:rsid w:val="000B7741"/>
    <w:rsid w:val="000B7856"/>
    <w:rsid w:val="000B79C6"/>
    <w:rsid w:val="000C0500"/>
    <w:rsid w:val="000C0846"/>
    <w:rsid w:val="000C0AFF"/>
    <w:rsid w:val="000C0B30"/>
    <w:rsid w:val="000C0CC7"/>
    <w:rsid w:val="000C1013"/>
    <w:rsid w:val="000C17EC"/>
    <w:rsid w:val="000C1818"/>
    <w:rsid w:val="000C187D"/>
    <w:rsid w:val="000C1898"/>
    <w:rsid w:val="000C19D3"/>
    <w:rsid w:val="000C1FC5"/>
    <w:rsid w:val="000C2000"/>
    <w:rsid w:val="000C206F"/>
    <w:rsid w:val="000C22E2"/>
    <w:rsid w:val="000C277D"/>
    <w:rsid w:val="000C2964"/>
    <w:rsid w:val="000C2998"/>
    <w:rsid w:val="000C29EA"/>
    <w:rsid w:val="000C2AD0"/>
    <w:rsid w:val="000C2D0A"/>
    <w:rsid w:val="000C2DA2"/>
    <w:rsid w:val="000C320E"/>
    <w:rsid w:val="000C3254"/>
    <w:rsid w:val="000C3444"/>
    <w:rsid w:val="000C35C8"/>
    <w:rsid w:val="000C36AE"/>
    <w:rsid w:val="000C379F"/>
    <w:rsid w:val="000C3B00"/>
    <w:rsid w:val="000C3DBA"/>
    <w:rsid w:val="000C3E15"/>
    <w:rsid w:val="000C3F70"/>
    <w:rsid w:val="000C3F78"/>
    <w:rsid w:val="000C4022"/>
    <w:rsid w:val="000C40B3"/>
    <w:rsid w:val="000C40E4"/>
    <w:rsid w:val="000C4476"/>
    <w:rsid w:val="000C447F"/>
    <w:rsid w:val="000C46D0"/>
    <w:rsid w:val="000C47C5"/>
    <w:rsid w:val="000C4B32"/>
    <w:rsid w:val="000C52E0"/>
    <w:rsid w:val="000C5373"/>
    <w:rsid w:val="000C5382"/>
    <w:rsid w:val="000C5419"/>
    <w:rsid w:val="000C5570"/>
    <w:rsid w:val="000C5624"/>
    <w:rsid w:val="000C56BD"/>
    <w:rsid w:val="000C57C7"/>
    <w:rsid w:val="000C5825"/>
    <w:rsid w:val="000C587D"/>
    <w:rsid w:val="000C5A06"/>
    <w:rsid w:val="000C5BFE"/>
    <w:rsid w:val="000C5C7D"/>
    <w:rsid w:val="000C5D36"/>
    <w:rsid w:val="000C5E2A"/>
    <w:rsid w:val="000C630B"/>
    <w:rsid w:val="000C6383"/>
    <w:rsid w:val="000C6477"/>
    <w:rsid w:val="000C65D5"/>
    <w:rsid w:val="000C65F5"/>
    <w:rsid w:val="000C6633"/>
    <w:rsid w:val="000C6BE6"/>
    <w:rsid w:val="000C7205"/>
    <w:rsid w:val="000C720C"/>
    <w:rsid w:val="000C738D"/>
    <w:rsid w:val="000C773E"/>
    <w:rsid w:val="000C797D"/>
    <w:rsid w:val="000C7A56"/>
    <w:rsid w:val="000C7A8A"/>
    <w:rsid w:val="000C7BC7"/>
    <w:rsid w:val="000C7E57"/>
    <w:rsid w:val="000C7F79"/>
    <w:rsid w:val="000D0013"/>
    <w:rsid w:val="000D02C2"/>
    <w:rsid w:val="000D0476"/>
    <w:rsid w:val="000D04AC"/>
    <w:rsid w:val="000D0676"/>
    <w:rsid w:val="000D0B3C"/>
    <w:rsid w:val="000D0E20"/>
    <w:rsid w:val="000D1194"/>
    <w:rsid w:val="000D1213"/>
    <w:rsid w:val="000D12E6"/>
    <w:rsid w:val="000D13C2"/>
    <w:rsid w:val="000D1616"/>
    <w:rsid w:val="000D1A9A"/>
    <w:rsid w:val="000D1C46"/>
    <w:rsid w:val="000D1E1C"/>
    <w:rsid w:val="000D2012"/>
    <w:rsid w:val="000D20D5"/>
    <w:rsid w:val="000D24DE"/>
    <w:rsid w:val="000D2736"/>
    <w:rsid w:val="000D2876"/>
    <w:rsid w:val="000D2B0D"/>
    <w:rsid w:val="000D2B85"/>
    <w:rsid w:val="000D2E8B"/>
    <w:rsid w:val="000D2EF6"/>
    <w:rsid w:val="000D2EFE"/>
    <w:rsid w:val="000D2F6D"/>
    <w:rsid w:val="000D30F9"/>
    <w:rsid w:val="000D3183"/>
    <w:rsid w:val="000D31DC"/>
    <w:rsid w:val="000D3235"/>
    <w:rsid w:val="000D35C7"/>
    <w:rsid w:val="000D371C"/>
    <w:rsid w:val="000D3E8D"/>
    <w:rsid w:val="000D3ECD"/>
    <w:rsid w:val="000D41BB"/>
    <w:rsid w:val="000D41C4"/>
    <w:rsid w:val="000D43D2"/>
    <w:rsid w:val="000D44A3"/>
    <w:rsid w:val="000D457C"/>
    <w:rsid w:val="000D467C"/>
    <w:rsid w:val="000D4A87"/>
    <w:rsid w:val="000D4BA0"/>
    <w:rsid w:val="000D4FFC"/>
    <w:rsid w:val="000D5301"/>
    <w:rsid w:val="000D5348"/>
    <w:rsid w:val="000D5428"/>
    <w:rsid w:val="000D54D8"/>
    <w:rsid w:val="000D58C5"/>
    <w:rsid w:val="000D58EC"/>
    <w:rsid w:val="000D5A59"/>
    <w:rsid w:val="000D6315"/>
    <w:rsid w:val="000D63BB"/>
    <w:rsid w:val="000D6603"/>
    <w:rsid w:val="000D66D8"/>
    <w:rsid w:val="000D687F"/>
    <w:rsid w:val="000D6AE9"/>
    <w:rsid w:val="000D6C51"/>
    <w:rsid w:val="000D7477"/>
    <w:rsid w:val="000D752C"/>
    <w:rsid w:val="000D78AF"/>
    <w:rsid w:val="000D794E"/>
    <w:rsid w:val="000D7974"/>
    <w:rsid w:val="000D7A95"/>
    <w:rsid w:val="000D7BFD"/>
    <w:rsid w:val="000D7C4E"/>
    <w:rsid w:val="000D7C98"/>
    <w:rsid w:val="000D7DA5"/>
    <w:rsid w:val="000E020D"/>
    <w:rsid w:val="000E0327"/>
    <w:rsid w:val="000E0369"/>
    <w:rsid w:val="000E036A"/>
    <w:rsid w:val="000E038A"/>
    <w:rsid w:val="000E039D"/>
    <w:rsid w:val="000E03D1"/>
    <w:rsid w:val="000E03D7"/>
    <w:rsid w:val="000E045C"/>
    <w:rsid w:val="000E0CB4"/>
    <w:rsid w:val="000E0F8C"/>
    <w:rsid w:val="000E16CC"/>
    <w:rsid w:val="000E1722"/>
    <w:rsid w:val="000E1B05"/>
    <w:rsid w:val="000E1B19"/>
    <w:rsid w:val="000E1C77"/>
    <w:rsid w:val="000E1E09"/>
    <w:rsid w:val="000E1E72"/>
    <w:rsid w:val="000E1F0C"/>
    <w:rsid w:val="000E2079"/>
    <w:rsid w:val="000E2384"/>
    <w:rsid w:val="000E24E7"/>
    <w:rsid w:val="000E278A"/>
    <w:rsid w:val="000E2833"/>
    <w:rsid w:val="000E2B70"/>
    <w:rsid w:val="000E2CB5"/>
    <w:rsid w:val="000E2F7F"/>
    <w:rsid w:val="000E302F"/>
    <w:rsid w:val="000E3062"/>
    <w:rsid w:val="000E30DA"/>
    <w:rsid w:val="000E3213"/>
    <w:rsid w:val="000E3306"/>
    <w:rsid w:val="000E33D8"/>
    <w:rsid w:val="000E3AC8"/>
    <w:rsid w:val="000E3ADE"/>
    <w:rsid w:val="000E3B2B"/>
    <w:rsid w:val="000E3B42"/>
    <w:rsid w:val="000E3DEB"/>
    <w:rsid w:val="000E4104"/>
    <w:rsid w:val="000E414E"/>
    <w:rsid w:val="000E426B"/>
    <w:rsid w:val="000E42C8"/>
    <w:rsid w:val="000E445F"/>
    <w:rsid w:val="000E45B7"/>
    <w:rsid w:val="000E473A"/>
    <w:rsid w:val="000E4855"/>
    <w:rsid w:val="000E485E"/>
    <w:rsid w:val="000E4B65"/>
    <w:rsid w:val="000E4B7C"/>
    <w:rsid w:val="000E5157"/>
    <w:rsid w:val="000E532E"/>
    <w:rsid w:val="000E5523"/>
    <w:rsid w:val="000E564B"/>
    <w:rsid w:val="000E576B"/>
    <w:rsid w:val="000E5995"/>
    <w:rsid w:val="000E5A6A"/>
    <w:rsid w:val="000E5A8E"/>
    <w:rsid w:val="000E5D82"/>
    <w:rsid w:val="000E5F4A"/>
    <w:rsid w:val="000E6020"/>
    <w:rsid w:val="000E643C"/>
    <w:rsid w:val="000E66AE"/>
    <w:rsid w:val="000E66B0"/>
    <w:rsid w:val="000E6968"/>
    <w:rsid w:val="000E7030"/>
    <w:rsid w:val="000E707A"/>
    <w:rsid w:val="000E7097"/>
    <w:rsid w:val="000E73FC"/>
    <w:rsid w:val="000E7509"/>
    <w:rsid w:val="000E7A7F"/>
    <w:rsid w:val="000E7A9F"/>
    <w:rsid w:val="000E7B9B"/>
    <w:rsid w:val="000E7BD6"/>
    <w:rsid w:val="000E7E6D"/>
    <w:rsid w:val="000F0128"/>
    <w:rsid w:val="000F02A3"/>
    <w:rsid w:val="000F03BB"/>
    <w:rsid w:val="000F03CB"/>
    <w:rsid w:val="000F059A"/>
    <w:rsid w:val="000F05BB"/>
    <w:rsid w:val="000F0618"/>
    <w:rsid w:val="000F0643"/>
    <w:rsid w:val="000F0954"/>
    <w:rsid w:val="000F0ABA"/>
    <w:rsid w:val="000F0F96"/>
    <w:rsid w:val="000F13B5"/>
    <w:rsid w:val="000F16A5"/>
    <w:rsid w:val="000F18DB"/>
    <w:rsid w:val="000F1973"/>
    <w:rsid w:val="000F1991"/>
    <w:rsid w:val="000F1D2D"/>
    <w:rsid w:val="000F1E77"/>
    <w:rsid w:val="000F209E"/>
    <w:rsid w:val="000F223E"/>
    <w:rsid w:val="000F225E"/>
    <w:rsid w:val="000F259A"/>
    <w:rsid w:val="000F2739"/>
    <w:rsid w:val="000F278C"/>
    <w:rsid w:val="000F2BAD"/>
    <w:rsid w:val="000F2EFA"/>
    <w:rsid w:val="000F3032"/>
    <w:rsid w:val="000F30A4"/>
    <w:rsid w:val="000F3236"/>
    <w:rsid w:val="000F3355"/>
    <w:rsid w:val="000F3582"/>
    <w:rsid w:val="000F3995"/>
    <w:rsid w:val="000F3A77"/>
    <w:rsid w:val="000F3C32"/>
    <w:rsid w:val="000F3D16"/>
    <w:rsid w:val="000F405D"/>
    <w:rsid w:val="000F40F1"/>
    <w:rsid w:val="000F41B8"/>
    <w:rsid w:val="000F43AC"/>
    <w:rsid w:val="000F446B"/>
    <w:rsid w:val="000F462C"/>
    <w:rsid w:val="000F46A9"/>
    <w:rsid w:val="000F4C9F"/>
    <w:rsid w:val="000F4DC0"/>
    <w:rsid w:val="000F50D9"/>
    <w:rsid w:val="000F50FA"/>
    <w:rsid w:val="000F524C"/>
    <w:rsid w:val="000F5268"/>
    <w:rsid w:val="000F546D"/>
    <w:rsid w:val="000F57A6"/>
    <w:rsid w:val="000F5803"/>
    <w:rsid w:val="000F5B10"/>
    <w:rsid w:val="000F5EC8"/>
    <w:rsid w:val="000F60A3"/>
    <w:rsid w:val="000F61BC"/>
    <w:rsid w:val="000F648F"/>
    <w:rsid w:val="000F6704"/>
    <w:rsid w:val="000F6791"/>
    <w:rsid w:val="000F6837"/>
    <w:rsid w:val="000F68E3"/>
    <w:rsid w:val="000F6B56"/>
    <w:rsid w:val="000F6E49"/>
    <w:rsid w:val="000F6F62"/>
    <w:rsid w:val="000F70C0"/>
    <w:rsid w:val="000F7343"/>
    <w:rsid w:val="000F73D3"/>
    <w:rsid w:val="000F7421"/>
    <w:rsid w:val="000F7837"/>
    <w:rsid w:val="000F78C6"/>
    <w:rsid w:val="000F7B22"/>
    <w:rsid w:val="000F7F38"/>
    <w:rsid w:val="00100001"/>
    <w:rsid w:val="001001A9"/>
    <w:rsid w:val="00100251"/>
    <w:rsid w:val="001004F0"/>
    <w:rsid w:val="00100737"/>
    <w:rsid w:val="00100795"/>
    <w:rsid w:val="001008CE"/>
    <w:rsid w:val="0010093F"/>
    <w:rsid w:val="00100B2D"/>
    <w:rsid w:val="00100B60"/>
    <w:rsid w:val="00100BBC"/>
    <w:rsid w:val="00100C11"/>
    <w:rsid w:val="00100DD1"/>
    <w:rsid w:val="00100F65"/>
    <w:rsid w:val="00101063"/>
    <w:rsid w:val="001010A0"/>
    <w:rsid w:val="0010137C"/>
    <w:rsid w:val="0010150E"/>
    <w:rsid w:val="00101555"/>
    <w:rsid w:val="001015B7"/>
    <w:rsid w:val="001017E6"/>
    <w:rsid w:val="0010183B"/>
    <w:rsid w:val="00101AF5"/>
    <w:rsid w:val="00101B0B"/>
    <w:rsid w:val="00101DE9"/>
    <w:rsid w:val="001022F3"/>
    <w:rsid w:val="00102398"/>
    <w:rsid w:val="0010249B"/>
    <w:rsid w:val="001024C2"/>
    <w:rsid w:val="001025B9"/>
    <w:rsid w:val="0010267E"/>
    <w:rsid w:val="0010287D"/>
    <w:rsid w:val="001028AD"/>
    <w:rsid w:val="00102A05"/>
    <w:rsid w:val="00102A65"/>
    <w:rsid w:val="00102BD4"/>
    <w:rsid w:val="00102D67"/>
    <w:rsid w:val="00102F68"/>
    <w:rsid w:val="00102FF4"/>
    <w:rsid w:val="001030CF"/>
    <w:rsid w:val="0010343A"/>
    <w:rsid w:val="00103D25"/>
    <w:rsid w:val="00103F85"/>
    <w:rsid w:val="0010424F"/>
    <w:rsid w:val="00104267"/>
    <w:rsid w:val="00104825"/>
    <w:rsid w:val="00104862"/>
    <w:rsid w:val="00104905"/>
    <w:rsid w:val="00104CE5"/>
    <w:rsid w:val="00104CF1"/>
    <w:rsid w:val="00104EB8"/>
    <w:rsid w:val="00105052"/>
    <w:rsid w:val="00105139"/>
    <w:rsid w:val="00105163"/>
    <w:rsid w:val="0010523D"/>
    <w:rsid w:val="0010525C"/>
    <w:rsid w:val="00105289"/>
    <w:rsid w:val="001052F0"/>
    <w:rsid w:val="00105567"/>
    <w:rsid w:val="001056DA"/>
    <w:rsid w:val="00105950"/>
    <w:rsid w:val="00105C1F"/>
    <w:rsid w:val="00105CB4"/>
    <w:rsid w:val="00105DEC"/>
    <w:rsid w:val="00105E5A"/>
    <w:rsid w:val="00106217"/>
    <w:rsid w:val="0010655E"/>
    <w:rsid w:val="00106631"/>
    <w:rsid w:val="00106774"/>
    <w:rsid w:val="00106782"/>
    <w:rsid w:val="001068F9"/>
    <w:rsid w:val="00106A60"/>
    <w:rsid w:val="00106B8E"/>
    <w:rsid w:val="00106E07"/>
    <w:rsid w:val="001071B9"/>
    <w:rsid w:val="00107238"/>
    <w:rsid w:val="0010733C"/>
    <w:rsid w:val="00107A16"/>
    <w:rsid w:val="00107B9A"/>
    <w:rsid w:val="00107DE6"/>
    <w:rsid w:val="00107E00"/>
    <w:rsid w:val="00107FDB"/>
    <w:rsid w:val="00107FE2"/>
    <w:rsid w:val="00110488"/>
    <w:rsid w:val="001107B6"/>
    <w:rsid w:val="001108EC"/>
    <w:rsid w:val="001109B4"/>
    <w:rsid w:val="00110BD1"/>
    <w:rsid w:val="00110F97"/>
    <w:rsid w:val="001110AE"/>
    <w:rsid w:val="001111A2"/>
    <w:rsid w:val="00111A90"/>
    <w:rsid w:val="00111ADE"/>
    <w:rsid w:val="00111C8D"/>
    <w:rsid w:val="00111F12"/>
    <w:rsid w:val="00112270"/>
    <w:rsid w:val="00112384"/>
    <w:rsid w:val="0011265E"/>
    <w:rsid w:val="001128AA"/>
    <w:rsid w:val="00112AAF"/>
    <w:rsid w:val="00112B26"/>
    <w:rsid w:val="00112FE8"/>
    <w:rsid w:val="0011300B"/>
    <w:rsid w:val="00113449"/>
    <w:rsid w:val="00113611"/>
    <w:rsid w:val="001136DA"/>
    <w:rsid w:val="00113C66"/>
    <w:rsid w:val="00113C8A"/>
    <w:rsid w:val="00114029"/>
    <w:rsid w:val="0011411B"/>
    <w:rsid w:val="001141A1"/>
    <w:rsid w:val="0011425E"/>
    <w:rsid w:val="0011444B"/>
    <w:rsid w:val="00114557"/>
    <w:rsid w:val="0011489A"/>
    <w:rsid w:val="00114C9A"/>
    <w:rsid w:val="00114D06"/>
    <w:rsid w:val="00114F44"/>
    <w:rsid w:val="00114F8F"/>
    <w:rsid w:val="0011504B"/>
    <w:rsid w:val="00115197"/>
    <w:rsid w:val="00115823"/>
    <w:rsid w:val="001158F0"/>
    <w:rsid w:val="00115C5E"/>
    <w:rsid w:val="00115ECD"/>
    <w:rsid w:val="0011604B"/>
    <w:rsid w:val="00116076"/>
    <w:rsid w:val="001160FA"/>
    <w:rsid w:val="00116208"/>
    <w:rsid w:val="00116396"/>
    <w:rsid w:val="00116918"/>
    <w:rsid w:val="0011699A"/>
    <w:rsid w:val="00116C39"/>
    <w:rsid w:val="00117223"/>
    <w:rsid w:val="001172C3"/>
    <w:rsid w:val="001173A2"/>
    <w:rsid w:val="00117409"/>
    <w:rsid w:val="00117902"/>
    <w:rsid w:val="00117A78"/>
    <w:rsid w:val="00117C5A"/>
    <w:rsid w:val="00117D8F"/>
    <w:rsid w:val="00117E96"/>
    <w:rsid w:val="00117FF0"/>
    <w:rsid w:val="001204EA"/>
    <w:rsid w:val="00120826"/>
    <w:rsid w:val="00120B5A"/>
    <w:rsid w:val="00120C54"/>
    <w:rsid w:val="00120D2C"/>
    <w:rsid w:val="001215B9"/>
    <w:rsid w:val="001216AC"/>
    <w:rsid w:val="00121D0D"/>
    <w:rsid w:val="00121FD4"/>
    <w:rsid w:val="001220C9"/>
    <w:rsid w:val="001221B9"/>
    <w:rsid w:val="001223FE"/>
    <w:rsid w:val="00122724"/>
    <w:rsid w:val="00122819"/>
    <w:rsid w:val="00122CB4"/>
    <w:rsid w:val="00122DB1"/>
    <w:rsid w:val="00122E37"/>
    <w:rsid w:val="00122ED5"/>
    <w:rsid w:val="00122FC1"/>
    <w:rsid w:val="0012306B"/>
    <w:rsid w:val="001230C7"/>
    <w:rsid w:val="001235A3"/>
    <w:rsid w:val="0012369B"/>
    <w:rsid w:val="00123EDA"/>
    <w:rsid w:val="00123F5D"/>
    <w:rsid w:val="001240E0"/>
    <w:rsid w:val="001241FE"/>
    <w:rsid w:val="001246F3"/>
    <w:rsid w:val="001247BB"/>
    <w:rsid w:val="00124939"/>
    <w:rsid w:val="00124A36"/>
    <w:rsid w:val="00124D0D"/>
    <w:rsid w:val="001253CE"/>
    <w:rsid w:val="001254CF"/>
    <w:rsid w:val="001259E6"/>
    <w:rsid w:val="00125ADF"/>
    <w:rsid w:val="00125B4A"/>
    <w:rsid w:val="00125B96"/>
    <w:rsid w:val="00125C68"/>
    <w:rsid w:val="00125D09"/>
    <w:rsid w:val="00126344"/>
    <w:rsid w:val="001265E1"/>
    <w:rsid w:val="00126641"/>
    <w:rsid w:val="00126D0A"/>
    <w:rsid w:val="001273AC"/>
    <w:rsid w:val="0012749A"/>
    <w:rsid w:val="00127763"/>
    <w:rsid w:val="00127B6F"/>
    <w:rsid w:val="00127CED"/>
    <w:rsid w:val="00130057"/>
    <w:rsid w:val="001300FA"/>
    <w:rsid w:val="00130268"/>
    <w:rsid w:val="00130334"/>
    <w:rsid w:val="001304A0"/>
    <w:rsid w:val="0013060C"/>
    <w:rsid w:val="001306BD"/>
    <w:rsid w:val="00130C8C"/>
    <w:rsid w:val="00131429"/>
    <w:rsid w:val="001315A9"/>
    <w:rsid w:val="001315FE"/>
    <w:rsid w:val="001318F1"/>
    <w:rsid w:val="001318FA"/>
    <w:rsid w:val="00131999"/>
    <w:rsid w:val="00131B9E"/>
    <w:rsid w:val="0013203C"/>
    <w:rsid w:val="001322F9"/>
    <w:rsid w:val="0013231F"/>
    <w:rsid w:val="0013253A"/>
    <w:rsid w:val="0013255A"/>
    <w:rsid w:val="00132768"/>
    <w:rsid w:val="00132969"/>
    <w:rsid w:val="0013299D"/>
    <w:rsid w:val="00132A06"/>
    <w:rsid w:val="00132D96"/>
    <w:rsid w:val="00132E0C"/>
    <w:rsid w:val="00132F88"/>
    <w:rsid w:val="00132FD8"/>
    <w:rsid w:val="00133041"/>
    <w:rsid w:val="0013356F"/>
    <w:rsid w:val="001338AE"/>
    <w:rsid w:val="00133A80"/>
    <w:rsid w:val="00133B68"/>
    <w:rsid w:val="00133C8B"/>
    <w:rsid w:val="00133D40"/>
    <w:rsid w:val="00134222"/>
    <w:rsid w:val="001344C0"/>
    <w:rsid w:val="001345A9"/>
    <w:rsid w:val="00134A27"/>
    <w:rsid w:val="00134A43"/>
    <w:rsid w:val="00134D18"/>
    <w:rsid w:val="00134E1C"/>
    <w:rsid w:val="00134EDB"/>
    <w:rsid w:val="00134EF0"/>
    <w:rsid w:val="0013510C"/>
    <w:rsid w:val="00135421"/>
    <w:rsid w:val="0013575F"/>
    <w:rsid w:val="0013582E"/>
    <w:rsid w:val="00135896"/>
    <w:rsid w:val="001358F3"/>
    <w:rsid w:val="00135AA2"/>
    <w:rsid w:val="00135FEA"/>
    <w:rsid w:val="00136121"/>
    <w:rsid w:val="0013625D"/>
    <w:rsid w:val="00136450"/>
    <w:rsid w:val="00136930"/>
    <w:rsid w:val="00136C69"/>
    <w:rsid w:val="00136CFB"/>
    <w:rsid w:val="00136E97"/>
    <w:rsid w:val="00136F06"/>
    <w:rsid w:val="001371A6"/>
    <w:rsid w:val="0013748F"/>
    <w:rsid w:val="001374CF"/>
    <w:rsid w:val="00137541"/>
    <w:rsid w:val="0013762F"/>
    <w:rsid w:val="0013768A"/>
    <w:rsid w:val="001379E4"/>
    <w:rsid w:val="001379EF"/>
    <w:rsid w:val="00137F25"/>
    <w:rsid w:val="00140063"/>
    <w:rsid w:val="00140094"/>
    <w:rsid w:val="001400CC"/>
    <w:rsid w:val="00140131"/>
    <w:rsid w:val="00140247"/>
    <w:rsid w:val="00140251"/>
    <w:rsid w:val="0014034B"/>
    <w:rsid w:val="001406E4"/>
    <w:rsid w:val="0014072F"/>
    <w:rsid w:val="00140B7E"/>
    <w:rsid w:val="00140E81"/>
    <w:rsid w:val="00141038"/>
    <w:rsid w:val="001412BF"/>
    <w:rsid w:val="001414A8"/>
    <w:rsid w:val="0014156C"/>
    <w:rsid w:val="0014156F"/>
    <w:rsid w:val="00141954"/>
    <w:rsid w:val="001419DD"/>
    <w:rsid w:val="00141B4E"/>
    <w:rsid w:val="00141CDE"/>
    <w:rsid w:val="00141D1B"/>
    <w:rsid w:val="00141DE3"/>
    <w:rsid w:val="00141EB8"/>
    <w:rsid w:val="00142102"/>
    <w:rsid w:val="001421A2"/>
    <w:rsid w:val="00142292"/>
    <w:rsid w:val="00142355"/>
    <w:rsid w:val="001428FA"/>
    <w:rsid w:val="00142A0F"/>
    <w:rsid w:val="00142A95"/>
    <w:rsid w:val="00142AFF"/>
    <w:rsid w:val="00142D3E"/>
    <w:rsid w:val="00142D68"/>
    <w:rsid w:val="00142DA8"/>
    <w:rsid w:val="00142EDF"/>
    <w:rsid w:val="001431BC"/>
    <w:rsid w:val="001433E1"/>
    <w:rsid w:val="001434B1"/>
    <w:rsid w:val="001438E4"/>
    <w:rsid w:val="00143911"/>
    <w:rsid w:val="00143922"/>
    <w:rsid w:val="00143A7F"/>
    <w:rsid w:val="00143EA6"/>
    <w:rsid w:val="001440AE"/>
    <w:rsid w:val="00144355"/>
    <w:rsid w:val="00144934"/>
    <w:rsid w:val="00144AF2"/>
    <w:rsid w:val="00144AF3"/>
    <w:rsid w:val="00144FF6"/>
    <w:rsid w:val="00145168"/>
    <w:rsid w:val="0014522A"/>
    <w:rsid w:val="0014522B"/>
    <w:rsid w:val="00145353"/>
    <w:rsid w:val="001455A2"/>
    <w:rsid w:val="00145817"/>
    <w:rsid w:val="00145929"/>
    <w:rsid w:val="00145A33"/>
    <w:rsid w:val="001461F1"/>
    <w:rsid w:val="0014639B"/>
    <w:rsid w:val="0014643A"/>
    <w:rsid w:val="0014688A"/>
    <w:rsid w:val="001469E7"/>
    <w:rsid w:val="00146AEE"/>
    <w:rsid w:val="00146CD1"/>
    <w:rsid w:val="00146CFE"/>
    <w:rsid w:val="00146E90"/>
    <w:rsid w:val="00146FF2"/>
    <w:rsid w:val="001473B7"/>
    <w:rsid w:val="00147489"/>
    <w:rsid w:val="001478B5"/>
    <w:rsid w:val="00147A5D"/>
    <w:rsid w:val="00147D0D"/>
    <w:rsid w:val="00147E5B"/>
    <w:rsid w:val="00147E8E"/>
    <w:rsid w:val="00147F35"/>
    <w:rsid w:val="001500E3"/>
    <w:rsid w:val="00150111"/>
    <w:rsid w:val="001503B7"/>
    <w:rsid w:val="00150515"/>
    <w:rsid w:val="00150AA3"/>
    <w:rsid w:val="00150C25"/>
    <w:rsid w:val="001510C7"/>
    <w:rsid w:val="0015116A"/>
    <w:rsid w:val="00151197"/>
    <w:rsid w:val="00151401"/>
    <w:rsid w:val="00151854"/>
    <w:rsid w:val="0015190C"/>
    <w:rsid w:val="0015193F"/>
    <w:rsid w:val="0015194D"/>
    <w:rsid w:val="001519B4"/>
    <w:rsid w:val="00151BC4"/>
    <w:rsid w:val="00151F06"/>
    <w:rsid w:val="0015232D"/>
    <w:rsid w:val="0015242E"/>
    <w:rsid w:val="0015265B"/>
    <w:rsid w:val="00152681"/>
    <w:rsid w:val="00152728"/>
    <w:rsid w:val="00152886"/>
    <w:rsid w:val="00152887"/>
    <w:rsid w:val="001528F9"/>
    <w:rsid w:val="0015294B"/>
    <w:rsid w:val="00152A4E"/>
    <w:rsid w:val="00152B7E"/>
    <w:rsid w:val="00152C5C"/>
    <w:rsid w:val="00152E2E"/>
    <w:rsid w:val="00152E57"/>
    <w:rsid w:val="00152EF4"/>
    <w:rsid w:val="00152F86"/>
    <w:rsid w:val="00153238"/>
    <w:rsid w:val="001534BD"/>
    <w:rsid w:val="00153537"/>
    <w:rsid w:val="001536A4"/>
    <w:rsid w:val="001538D0"/>
    <w:rsid w:val="00153A16"/>
    <w:rsid w:val="00153ACD"/>
    <w:rsid w:val="00153B79"/>
    <w:rsid w:val="00153CC3"/>
    <w:rsid w:val="00153E34"/>
    <w:rsid w:val="001540A5"/>
    <w:rsid w:val="0015413F"/>
    <w:rsid w:val="00154157"/>
    <w:rsid w:val="00154200"/>
    <w:rsid w:val="00154380"/>
    <w:rsid w:val="0015453D"/>
    <w:rsid w:val="00154653"/>
    <w:rsid w:val="001546E7"/>
    <w:rsid w:val="00154DF9"/>
    <w:rsid w:val="00154E6A"/>
    <w:rsid w:val="00155270"/>
    <w:rsid w:val="00155285"/>
    <w:rsid w:val="0015528E"/>
    <w:rsid w:val="0015562C"/>
    <w:rsid w:val="00155693"/>
    <w:rsid w:val="00155757"/>
    <w:rsid w:val="00155BA6"/>
    <w:rsid w:val="00155EFC"/>
    <w:rsid w:val="0015614C"/>
    <w:rsid w:val="0015616E"/>
    <w:rsid w:val="001561B5"/>
    <w:rsid w:val="001562C8"/>
    <w:rsid w:val="001565D7"/>
    <w:rsid w:val="001566D4"/>
    <w:rsid w:val="00156748"/>
    <w:rsid w:val="001567F3"/>
    <w:rsid w:val="00156849"/>
    <w:rsid w:val="00156B95"/>
    <w:rsid w:val="00156F32"/>
    <w:rsid w:val="00156F87"/>
    <w:rsid w:val="00157224"/>
    <w:rsid w:val="001573EC"/>
    <w:rsid w:val="001577E4"/>
    <w:rsid w:val="0015783D"/>
    <w:rsid w:val="00157B2B"/>
    <w:rsid w:val="00157F04"/>
    <w:rsid w:val="00157F29"/>
    <w:rsid w:val="00160137"/>
    <w:rsid w:val="00160297"/>
    <w:rsid w:val="0016039A"/>
    <w:rsid w:val="001604CA"/>
    <w:rsid w:val="00160918"/>
    <w:rsid w:val="00160989"/>
    <w:rsid w:val="00160AAA"/>
    <w:rsid w:val="00160B79"/>
    <w:rsid w:val="00160C69"/>
    <w:rsid w:val="00160C9F"/>
    <w:rsid w:val="001610E4"/>
    <w:rsid w:val="00161A5D"/>
    <w:rsid w:val="00161D59"/>
    <w:rsid w:val="00161D90"/>
    <w:rsid w:val="00161E2B"/>
    <w:rsid w:val="00161EFF"/>
    <w:rsid w:val="0016203F"/>
    <w:rsid w:val="0016204B"/>
    <w:rsid w:val="00162113"/>
    <w:rsid w:val="00162232"/>
    <w:rsid w:val="001622F2"/>
    <w:rsid w:val="00162300"/>
    <w:rsid w:val="00162373"/>
    <w:rsid w:val="001623B5"/>
    <w:rsid w:val="001625DB"/>
    <w:rsid w:val="0016269B"/>
    <w:rsid w:val="001626C4"/>
    <w:rsid w:val="00162C5C"/>
    <w:rsid w:val="00162D59"/>
    <w:rsid w:val="00162D83"/>
    <w:rsid w:val="00162DFB"/>
    <w:rsid w:val="00162FDD"/>
    <w:rsid w:val="001630DE"/>
    <w:rsid w:val="0016320D"/>
    <w:rsid w:val="00163309"/>
    <w:rsid w:val="00163622"/>
    <w:rsid w:val="00163960"/>
    <w:rsid w:val="00163A45"/>
    <w:rsid w:val="00163DFF"/>
    <w:rsid w:val="001640E5"/>
    <w:rsid w:val="001642D3"/>
    <w:rsid w:val="0016439D"/>
    <w:rsid w:val="00164858"/>
    <w:rsid w:val="00164BA3"/>
    <w:rsid w:val="00164CCA"/>
    <w:rsid w:val="00164EE6"/>
    <w:rsid w:val="00164EFA"/>
    <w:rsid w:val="001650FF"/>
    <w:rsid w:val="0016521E"/>
    <w:rsid w:val="00165331"/>
    <w:rsid w:val="001653AE"/>
    <w:rsid w:val="00165709"/>
    <w:rsid w:val="001659A5"/>
    <w:rsid w:val="00165D90"/>
    <w:rsid w:val="001660CF"/>
    <w:rsid w:val="00166142"/>
    <w:rsid w:val="0016614E"/>
    <w:rsid w:val="001663C0"/>
    <w:rsid w:val="001664EA"/>
    <w:rsid w:val="00166783"/>
    <w:rsid w:val="001667C5"/>
    <w:rsid w:val="0016690E"/>
    <w:rsid w:val="001669B6"/>
    <w:rsid w:val="00166D3A"/>
    <w:rsid w:val="00167029"/>
    <w:rsid w:val="001671FC"/>
    <w:rsid w:val="0016721B"/>
    <w:rsid w:val="00167253"/>
    <w:rsid w:val="001672D4"/>
    <w:rsid w:val="001675AC"/>
    <w:rsid w:val="00167E73"/>
    <w:rsid w:val="00167F6F"/>
    <w:rsid w:val="00170379"/>
    <w:rsid w:val="001706CD"/>
    <w:rsid w:val="00170743"/>
    <w:rsid w:val="001707F4"/>
    <w:rsid w:val="00170CBA"/>
    <w:rsid w:val="00170F1A"/>
    <w:rsid w:val="00171046"/>
    <w:rsid w:val="001710C4"/>
    <w:rsid w:val="00171332"/>
    <w:rsid w:val="00171462"/>
    <w:rsid w:val="001715E8"/>
    <w:rsid w:val="00171A6C"/>
    <w:rsid w:val="00171AF5"/>
    <w:rsid w:val="00171C43"/>
    <w:rsid w:val="00171DAC"/>
    <w:rsid w:val="00171E5E"/>
    <w:rsid w:val="00171EE9"/>
    <w:rsid w:val="00171EEA"/>
    <w:rsid w:val="001724A6"/>
    <w:rsid w:val="00172620"/>
    <w:rsid w:val="00172820"/>
    <w:rsid w:val="0017287A"/>
    <w:rsid w:val="0017297A"/>
    <w:rsid w:val="001729DB"/>
    <w:rsid w:val="00172C07"/>
    <w:rsid w:val="00172DD6"/>
    <w:rsid w:val="00172EE8"/>
    <w:rsid w:val="00173409"/>
    <w:rsid w:val="0017365F"/>
    <w:rsid w:val="001741C5"/>
    <w:rsid w:val="00174230"/>
    <w:rsid w:val="0017429C"/>
    <w:rsid w:val="00174780"/>
    <w:rsid w:val="00174C4D"/>
    <w:rsid w:val="001753C4"/>
    <w:rsid w:val="00175683"/>
    <w:rsid w:val="001759EB"/>
    <w:rsid w:val="00175A02"/>
    <w:rsid w:val="00175B1D"/>
    <w:rsid w:val="00175CBC"/>
    <w:rsid w:val="001761A6"/>
    <w:rsid w:val="0017624C"/>
    <w:rsid w:val="00176379"/>
    <w:rsid w:val="0017640A"/>
    <w:rsid w:val="0017643A"/>
    <w:rsid w:val="001764B4"/>
    <w:rsid w:val="001765EE"/>
    <w:rsid w:val="0017692A"/>
    <w:rsid w:val="00176B41"/>
    <w:rsid w:val="00176BD9"/>
    <w:rsid w:val="00176CBD"/>
    <w:rsid w:val="00176D8E"/>
    <w:rsid w:val="00176DBD"/>
    <w:rsid w:val="00177086"/>
    <w:rsid w:val="00177089"/>
    <w:rsid w:val="0017716B"/>
    <w:rsid w:val="00177449"/>
    <w:rsid w:val="00177974"/>
    <w:rsid w:val="00177B34"/>
    <w:rsid w:val="001802A0"/>
    <w:rsid w:val="00180550"/>
    <w:rsid w:val="001806DC"/>
    <w:rsid w:val="001807B3"/>
    <w:rsid w:val="001807FF"/>
    <w:rsid w:val="00180893"/>
    <w:rsid w:val="001808A1"/>
    <w:rsid w:val="00180DDF"/>
    <w:rsid w:val="00180EB0"/>
    <w:rsid w:val="0018105D"/>
    <w:rsid w:val="001812CD"/>
    <w:rsid w:val="001814E9"/>
    <w:rsid w:val="00181891"/>
    <w:rsid w:val="001819C5"/>
    <w:rsid w:val="00181B78"/>
    <w:rsid w:val="00181BC7"/>
    <w:rsid w:val="00181CA9"/>
    <w:rsid w:val="00181EF6"/>
    <w:rsid w:val="00182195"/>
    <w:rsid w:val="001821F6"/>
    <w:rsid w:val="0018244A"/>
    <w:rsid w:val="001827BF"/>
    <w:rsid w:val="00182922"/>
    <w:rsid w:val="00182F05"/>
    <w:rsid w:val="0018318A"/>
    <w:rsid w:val="001831C6"/>
    <w:rsid w:val="00183296"/>
    <w:rsid w:val="00183458"/>
    <w:rsid w:val="001834A3"/>
    <w:rsid w:val="001834D7"/>
    <w:rsid w:val="00183572"/>
    <w:rsid w:val="001838A0"/>
    <w:rsid w:val="001838AE"/>
    <w:rsid w:val="001839F0"/>
    <w:rsid w:val="00183AA3"/>
    <w:rsid w:val="00183AAE"/>
    <w:rsid w:val="00183BF3"/>
    <w:rsid w:val="00183D0E"/>
    <w:rsid w:val="00183D1D"/>
    <w:rsid w:val="00184373"/>
    <w:rsid w:val="001843AF"/>
    <w:rsid w:val="001846DC"/>
    <w:rsid w:val="00184814"/>
    <w:rsid w:val="0018488B"/>
    <w:rsid w:val="0018498B"/>
    <w:rsid w:val="00184A4D"/>
    <w:rsid w:val="00184A80"/>
    <w:rsid w:val="00184BA9"/>
    <w:rsid w:val="00184BCB"/>
    <w:rsid w:val="0018500E"/>
    <w:rsid w:val="0018507C"/>
    <w:rsid w:val="001851A1"/>
    <w:rsid w:val="00185727"/>
    <w:rsid w:val="00185B02"/>
    <w:rsid w:val="00185CA9"/>
    <w:rsid w:val="00185EFB"/>
    <w:rsid w:val="00185F00"/>
    <w:rsid w:val="00186101"/>
    <w:rsid w:val="0018612B"/>
    <w:rsid w:val="001865EC"/>
    <w:rsid w:val="00186917"/>
    <w:rsid w:val="00186A6D"/>
    <w:rsid w:val="00186CA1"/>
    <w:rsid w:val="00186CF5"/>
    <w:rsid w:val="00186E20"/>
    <w:rsid w:val="001875F0"/>
    <w:rsid w:val="00187610"/>
    <w:rsid w:val="00187A5E"/>
    <w:rsid w:val="00187AF8"/>
    <w:rsid w:val="00187E5E"/>
    <w:rsid w:val="001900CE"/>
    <w:rsid w:val="00190340"/>
    <w:rsid w:val="001905C2"/>
    <w:rsid w:val="001907B4"/>
    <w:rsid w:val="00190876"/>
    <w:rsid w:val="001908B6"/>
    <w:rsid w:val="00190918"/>
    <w:rsid w:val="001909F8"/>
    <w:rsid w:val="00190A00"/>
    <w:rsid w:val="00190B96"/>
    <w:rsid w:val="00190BD6"/>
    <w:rsid w:val="00190E28"/>
    <w:rsid w:val="00190E7F"/>
    <w:rsid w:val="00190F83"/>
    <w:rsid w:val="0019101B"/>
    <w:rsid w:val="00191182"/>
    <w:rsid w:val="00191294"/>
    <w:rsid w:val="0019130E"/>
    <w:rsid w:val="001914D3"/>
    <w:rsid w:val="00191665"/>
    <w:rsid w:val="0019177C"/>
    <w:rsid w:val="00191800"/>
    <w:rsid w:val="001918FF"/>
    <w:rsid w:val="001919F1"/>
    <w:rsid w:val="00191BB8"/>
    <w:rsid w:val="00191CF0"/>
    <w:rsid w:val="00191D10"/>
    <w:rsid w:val="00191D83"/>
    <w:rsid w:val="00192289"/>
    <w:rsid w:val="001922A3"/>
    <w:rsid w:val="001923D7"/>
    <w:rsid w:val="0019247F"/>
    <w:rsid w:val="00192709"/>
    <w:rsid w:val="001929FA"/>
    <w:rsid w:val="00192EC6"/>
    <w:rsid w:val="00192F70"/>
    <w:rsid w:val="0019302E"/>
    <w:rsid w:val="0019308B"/>
    <w:rsid w:val="00193275"/>
    <w:rsid w:val="0019329C"/>
    <w:rsid w:val="001932F6"/>
    <w:rsid w:val="001934A1"/>
    <w:rsid w:val="001937A2"/>
    <w:rsid w:val="00193955"/>
    <w:rsid w:val="00193A5B"/>
    <w:rsid w:val="00193AB1"/>
    <w:rsid w:val="00193BC1"/>
    <w:rsid w:val="00193C44"/>
    <w:rsid w:val="00193CA5"/>
    <w:rsid w:val="00193D76"/>
    <w:rsid w:val="00193DD7"/>
    <w:rsid w:val="0019412D"/>
    <w:rsid w:val="00194379"/>
    <w:rsid w:val="001944CE"/>
    <w:rsid w:val="001944F4"/>
    <w:rsid w:val="0019467A"/>
    <w:rsid w:val="0019468D"/>
    <w:rsid w:val="00194751"/>
    <w:rsid w:val="001947D4"/>
    <w:rsid w:val="001948EF"/>
    <w:rsid w:val="001949CB"/>
    <w:rsid w:val="00194ECD"/>
    <w:rsid w:val="0019540D"/>
    <w:rsid w:val="001957ED"/>
    <w:rsid w:val="0019584B"/>
    <w:rsid w:val="00195993"/>
    <w:rsid w:val="001959AF"/>
    <w:rsid w:val="001959B7"/>
    <w:rsid w:val="00195AE9"/>
    <w:rsid w:val="00195BCA"/>
    <w:rsid w:val="00195DDF"/>
    <w:rsid w:val="00195FBB"/>
    <w:rsid w:val="0019603E"/>
    <w:rsid w:val="001960EE"/>
    <w:rsid w:val="001962A3"/>
    <w:rsid w:val="00196335"/>
    <w:rsid w:val="0019633E"/>
    <w:rsid w:val="00196622"/>
    <w:rsid w:val="00196662"/>
    <w:rsid w:val="00196845"/>
    <w:rsid w:val="001968DC"/>
    <w:rsid w:val="001969C2"/>
    <w:rsid w:val="00196BE7"/>
    <w:rsid w:val="00197067"/>
    <w:rsid w:val="001970E6"/>
    <w:rsid w:val="0019714A"/>
    <w:rsid w:val="00197181"/>
    <w:rsid w:val="0019759A"/>
    <w:rsid w:val="001979FD"/>
    <w:rsid w:val="00197CC8"/>
    <w:rsid w:val="00197E43"/>
    <w:rsid w:val="001A028E"/>
    <w:rsid w:val="001A03D7"/>
    <w:rsid w:val="001A0539"/>
    <w:rsid w:val="001A053C"/>
    <w:rsid w:val="001A0593"/>
    <w:rsid w:val="001A07CE"/>
    <w:rsid w:val="001A09DA"/>
    <w:rsid w:val="001A09E1"/>
    <w:rsid w:val="001A0A23"/>
    <w:rsid w:val="001A0AA3"/>
    <w:rsid w:val="001A0B67"/>
    <w:rsid w:val="001A0E53"/>
    <w:rsid w:val="001A0E97"/>
    <w:rsid w:val="001A0FD4"/>
    <w:rsid w:val="001A111C"/>
    <w:rsid w:val="001A111F"/>
    <w:rsid w:val="001A1259"/>
    <w:rsid w:val="001A12B4"/>
    <w:rsid w:val="001A12B5"/>
    <w:rsid w:val="001A1453"/>
    <w:rsid w:val="001A15D6"/>
    <w:rsid w:val="001A1601"/>
    <w:rsid w:val="001A1732"/>
    <w:rsid w:val="001A17D0"/>
    <w:rsid w:val="001A1976"/>
    <w:rsid w:val="001A1A67"/>
    <w:rsid w:val="001A1A9C"/>
    <w:rsid w:val="001A1C18"/>
    <w:rsid w:val="001A1CB4"/>
    <w:rsid w:val="001A1EA5"/>
    <w:rsid w:val="001A2044"/>
    <w:rsid w:val="001A2179"/>
    <w:rsid w:val="001A2296"/>
    <w:rsid w:val="001A2551"/>
    <w:rsid w:val="001A269F"/>
    <w:rsid w:val="001A26A3"/>
    <w:rsid w:val="001A2B40"/>
    <w:rsid w:val="001A2C75"/>
    <w:rsid w:val="001A2DC9"/>
    <w:rsid w:val="001A2E32"/>
    <w:rsid w:val="001A2E4E"/>
    <w:rsid w:val="001A301C"/>
    <w:rsid w:val="001A3062"/>
    <w:rsid w:val="001A30C8"/>
    <w:rsid w:val="001A32DB"/>
    <w:rsid w:val="001A3388"/>
    <w:rsid w:val="001A34DA"/>
    <w:rsid w:val="001A3508"/>
    <w:rsid w:val="001A370A"/>
    <w:rsid w:val="001A3A45"/>
    <w:rsid w:val="001A3B08"/>
    <w:rsid w:val="001A3E96"/>
    <w:rsid w:val="001A3EF9"/>
    <w:rsid w:val="001A3FEB"/>
    <w:rsid w:val="001A42B8"/>
    <w:rsid w:val="001A4539"/>
    <w:rsid w:val="001A4603"/>
    <w:rsid w:val="001A465E"/>
    <w:rsid w:val="001A4BAE"/>
    <w:rsid w:val="001A4BD1"/>
    <w:rsid w:val="001A4C8D"/>
    <w:rsid w:val="001A4D65"/>
    <w:rsid w:val="001A4DFD"/>
    <w:rsid w:val="001A4FBF"/>
    <w:rsid w:val="001A5288"/>
    <w:rsid w:val="001A5663"/>
    <w:rsid w:val="001A570A"/>
    <w:rsid w:val="001A59B5"/>
    <w:rsid w:val="001A5A79"/>
    <w:rsid w:val="001A5B89"/>
    <w:rsid w:val="001A5C9C"/>
    <w:rsid w:val="001A6173"/>
    <w:rsid w:val="001A661E"/>
    <w:rsid w:val="001A677B"/>
    <w:rsid w:val="001A682C"/>
    <w:rsid w:val="001A684C"/>
    <w:rsid w:val="001A6C97"/>
    <w:rsid w:val="001A7010"/>
    <w:rsid w:val="001A7161"/>
    <w:rsid w:val="001A722C"/>
    <w:rsid w:val="001A7738"/>
    <w:rsid w:val="001A77CA"/>
    <w:rsid w:val="001A794B"/>
    <w:rsid w:val="001A7BE8"/>
    <w:rsid w:val="001A7D98"/>
    <w:rsid w:val="001A7E87"/>
    <w:rsid w:val="001A7FC5"/>
    <w:rsid w:val="001B0031"/>
    <w:rsid w:val="001B015B"/>
    <w:rsid w:val="001B01A6"/>
    <w:rsid w:val="001B01AB"/>
    <w:rsid w:val="001B03C0"/>
    <w:rsid w:val="001B06A0"/>
    <w:rsid w:val="001B0DF2"/>
    <w:rsid w:val="001B1023"/>
    <w:rsid w:val="001B11A8"/>
    <w:rsid w:val="001B1227"/>
    <w:rsid w:val="001B12E6"/>
    <w:rsid w:val="001B12FE"/>
    <w:rsid w:val="001B1764"/>
    <w:rsid w:val="001B1ADC"/>
    <w:rsid w:val="001B1D5B"/>
    <w:rsid w:val="001B1EA4"/>
    <w:rsid w:val="001B208C"/>
    <w:rsid w:val="001B2117"/>
    <w:rsid w:val="001B21BE"/>
    <w:rsid w:val="001B21F4"/>
    <w:rsid w:val="001B241C"/>
    <w:rsid w:val="001B2637"/>
    <w:rsid w:val="001B29DE"/>
    <w:rsid w:val="001B2B02"/>
    <w:rsid w:val="001B2B44"/>
    <w:rsid w:val="001B2B53"/>
    <w:rsid w:val="001B2B6C"/>
    <w:rsid w:val="001B2D0D"/>
    <w:rsid w:val="001B3134"/>
    <w:rsid w:val="001B331C"/>
    <w:rsid w:val="001B3342"/>
    <w:rsid w:val="001B33D3"/>
    <w:rsid w:val="001B33EB"/>
    <w:rsid w:val="001B36F9"/>
    <w:rsid w:val="001B39A5"/>
    <w:rsid w:val="001B3A4C"/>
    <w:rsid w:val="001B3ACA"/>
    <w:rsid w:val="001B3C41"/>
    <w:rsid w:val="001B3CBC"/>
    <w:rsid w:val="001B3EEF"/>
    <w:rsid w:val="001B460F"/>
    <w:rsid w:val="001B463D"/>
    <w:rsid w:val="001B46EC"/>
    <w:rsid w:val="001B481C"/>
    <w:rsid w:val="001B4857"/>
    <w:rsid w:val="001B494B"/>
    <w:rsid w:val="001B4B30"/>
    <w:rsid w:val="001B523E"/>
    <w:rsid w:val="001B551A"/>
    <w:rsid w:val="001B55B3"/>
    <w:rsid w:val="001B5674"/>
    <w:rsid w:val="001B5A43"/>
    <w:rsid w:val="001B5ACD"/>
    <w:rsid w:val="001B5D29"/>
    <w:rsid w:val="001B5E48"/>
    <w:rsid w:val="001B5FC2"/>
    <w:rsid w:val="001B61BF"/>
    <w:rsid w:val="001B627F"/>
    <w:rsid w:val="001B62D8"/>
    <w:rsid w:val="001B634E"/>
    <w:rsid w:val="001B6394"/>
    <w:rsid w:val="001B6692"/>
    <w:rsid w:val="001B6751"/>
    <w:rsid w:val="001B6873"/>
    <w:rsid w:val="001B6C12"/>
    <w:rsid w:val="001B6D3A"/>
    <w:rsid w:val="001B71AD"/>
    <w:rsid w:val="001B726A"/>
    <w:rsid w:val="001B7361"/>
    <w:rsid w:val="001B76C8"/>
    <w:rsid w:val="001B77C1"/>
    <w:rsid w:val="001B7954"/>
    <w:rsid w:val="001B797B"/>
    <w:rsid w:val="001B7A6E"/>
    <w:rsid w:val="001B7AAA"/>
    <w:rsid w:val="001B7ABA"/>
    <w:rsid w:val="001B7C1D"/>
    <w:rsid w:val="001B7D7B"/>
    <w:rsid w:val="001B7DB7"/>
    <w:rsid w:val="001B7E8F"/>
    <w:rsid w:val="001C00B7"/>
    <w:rsid w:val="001C0137"/>
    <w:rsid w:val="001C020A"/>
    <w:rsid w:val="001C033C"/>
    <w:rsid w:val="001C036A"/>
    <w:rsid w:val="001C057C"/>
    <w:rsid w:val="001C075E"/>
    <w:rsid w:val="001C089E"/>
    <w:rsid w:val="001C0DC5"/>
    <w:rsid w:val="001C0F24"/>
    <w:rsid w:val="001C1163"/>
    <w:rsid w:val="001C1202"/>
    <w:rsid w:val="001C135A"/>
    <w:rsid w:val="001C1987"/>
    <w:rsid w:val="001C1C36"/>
    <w:rsid w:val="001C1DCB"/>
    <w:rsid w:val="001C1E85"/>
    <w:rsid w:val="001C1F8B"/>
    <w:rsid w:val="001C1FEA"/>
    <w:rsid w:val="001C218F"/>
    <w:rsid w:val="001C22A3"/>
    <w:rsid w:val="001C2341"/>
    <w:rsid w:val="001C300B"/>
    <w:rsid w:val="001C3114"/>
    <w:rsid w:val="001C346D"/>
    <w:rsid w:val="001C383F"/>
    <w:rsid w:val="001C38D4"/>
    <w:rsid w:val="001C38F4"/>
    <w:rsid w:val="001C3A0D"/>
    <w:rsid w:val="001C41CE"/>
    <w:rsid w:val="001C4777"/>
    <w:rsid w:val="001C4794"/>
    <w:rsid w:val="001C4831"/>
    <w:rsid w:val="001C488D"/>
    <w:rsid w:val="001C4AA5"/>
    <w:rsid w:val="001C4D78"/>
    <w:rsid w:val="001C4FD5"/>
    <w:rsid w:val="001C5100"/>
    <w:rsid w:val="001C5298"/>
    <w:rsid w:val="001C5491"/>
    <w:rsid w:val="001C556F"/>
    <w:rsid w:val="001C565A"/>
    <w:rsid w:val="001C59C3"/>
    <w:rsid w:val="001C59F5"/>
    <w:rsid w:val="001C5AB9"/>
    <w:rsid w:val="001C5BC6"/>
    <w:rsid w:val="001C5D8B"/>
    <w:rsid w:val="001C6015"/>
    <w:rsid w:val="001C61F4"/>
    <w:rsid w:val="001C6325"/>
    <w:rsid w:val="001C6390"/>
    <w:rsid w:val="001C6457"/>
    <w:rsid w:val="001C64DA"/>
    <w:rsid w:val="001C651A"/>
    <w:rsid w:val="001C6984"/>
    <w:rsid w:val="001C6D46"/>
    <w:rsid w:val="001C6D88"/>
    <w:rsid w:val="001C6E91"/>
    <w:rsid w:val="001C74F2"/>
    <w:rsid w:val="001C780B"/>
    <w:rsid w:val="001C786C"/>
    <w:rsid w:val="001C787D"/>
    <w:rsid w:val="001C798C"/>
    <w:rsid w:val="001C79E3"/>
    <w:rsid w:val="001C7A0F"/>
    <w:rsid w:val="001C7CD3"/>
    <w:rsid w:val="001C7F34"/>
    <w:rsid w:val="001C7F94"/>
    <w:rsid w:val="001D0280"/>
    <w:rsid w:val="001D028E"/>
    <w:rsid w:val="001D029C"/>
    <w:rsid w:val="001D0350"/>
    <w:rsid w:val="001D0839"/>
    <w:rsid w:val="001D0C36"/>
    <w:rsid w:val="001D0C3A"/>
    <w:rsid w:val="001D0D2C"/>
    <w:rsid w:val="001D0D62"/>
    <w:rsid w:val="001D0DB1"/>
    <w:rsid w:val="001D0F00"/>
    <w:rsid w:val="001D1157"/>
    <w:rsid w:val="001D117C"/>
    <w:rsid w:val="001D13B5"/>
    <w:rsid w:val="001D13C8"/>
    <w:rsid w:val="001D229C"/>
    <w:rsid w:val="001D22F0"/>
    <w:rsid w:val="001D26FE"/>
    <w:rsid w:val="001D2780"/>
    <w:rsid w:val="001D2845"/>
    <w:rsid w:val="001D2992"/>
    <w:rsid w:val="001D2D15"/>
    <w:rsid w:val="001D2D44"/>
    <w:rsid w:val="001D30DE"/>
    <w:rsid w:val="001D3496"/>
    <w:rsid w:val="001D357C"/>
    <w:rsid w:val="001D35BF"/>
    <w:rsid w:val="001D35C1"/>
    <w:rsid w:val="001D35D6"/>
    <w:rsid w:val="001D383B"/>
    <w:rsid w:val="001D3B26"/>
    <w:rsid w:val="001D3B4B"/>
    <w:rsid w:val="001D3DDD"/>
    <w:rsid w:val="001D3F3A"/>
    <w:rsid w:val="001D4113"/>
    <w:rsid w:val="001D430A"/>
    <w:rsid w:val="001D43FC"/>
    <w:rsid w:val="001D46D3"/>
    <w:rsid w:val="001D4758"/>
    <w:rsid w:val="001D478D"/>
    <w:rsid w:val="001D4BEA"/>
    <w:rsid w:val="001D5046"/>
    <w:rsid w:val="001D555F"/>
    <w:rsid w:val="001D5A2D"/>
    <w:rsid w:val="001D5A44"/>
    <w:rsid w:val="001D5ADE"/>
    <w:rsid w:val="001D5B4D"/>
    <w:rsid w:val="001D5BAD"/>
    <w:rsid w:val="001D5C53"/>
    <w:rsid w:val="001D5C90"/>
    <w:rsid w:val="001D5D8C"/>
    <w:rsid w:val="001D5E90"/>
    <w:rsid w:val="001D5F39"/>
    <w:rsid w:val="001D60EF"/>
    <w:rsid w:val="001D61FC"/>
    <w:rsid w:val="001D631C"/>
    <w:rsid w:val="001D634D"/>
    <w:rsid w:val="001D65F4"/>
    <w:rsid w:val="001D6730"/>
    <w:rsid w:val="001D697C"/>
    <w:rsid w:val="001D700A"/>
    <w:rsid w:val="001D708A"/>
    <w:rsid w:val="001D731D"/>
    <w:rsid w:val="001D7393"/>
    <w:rsid w:val="001D7AFC"/>
    <w:rsid w:val="001D7D41"/>
    <w:rsid w:val="001D7EE0"/>
    <w:rsid w:val="001D7EFD"/>
    <w:rsid w:val="001E03B0"/>
    <w:rsid w:val="001E047E"/>
    <w:rsid w:val="001E0788"/>
    <w:rsid w:val="001E09AF"/>
    <w:rsid w:val="001E0DF1"/>
    <w:rsid w:val="001E0E11"/>
    <w:rsid w:val="001E10EE"/>
    <w:rsid w:val="001E1172"/>
    <w:rsid w:val="001E1843"/>
    <w:rsid w:val="001E1BDA"/>
    <w:rsid w:val="001E1D65"/>
    <w:rsid w:val="001E1F45"/>
    <w:rsid w:val="001E240F"/>
    <w:rsid w:val="001E245A"/>
    <w:rsid w:val="001E24E3"/>
    <w:rsid w:val="001E262C"/>
    <w:rsid w:val="001E277D"/>
    <w:rsid w:val="001E278F"/>
    <w:rsid w:val="001E28A0"/>
    <w:rsid w:val="001E2A65"/>
    <w:rsid w:val="001E2BA8"/>
    <w:rsid w:val="001E2D15"/>
    <w:rsid w:val="001E30CE"/>
    <w:rsid w:val="001E31E5"/>
    <w:rsid w:val="001E3286"/>
    <w:rsid w:val="001E333E"/>
    <w:rsid w:val="001E3362"/>
    <w:rsid w:val="001E3398"/>
    <w:rsid w:val="001E38E2"/>
    <w:rsid w:val="001E3984"/>
    <w:rsid w:val="001E3BCD"/>
    <w:rsid w:val="001E3C6B"/>
    <w:rsid w:val="001E3E50"/>
    <w:rsid w:val="001E411A"/>
    <w:rsid w:val="001E4295"/>
    <w:rsid w:val="001E43E9"/>
    <w:rsid w:val="001E444D"/>
    <w:rsid w:val="001E44CF"/>
    <w:rsid w:val="001E46CE"/>
    <w:rsid w:val="001E4895"/>
    <w:rsid w:val="001E4A80"/>
    <w:rsid w:val="001E4C3B"/>
    <w:rsid w:val="001E4CA1"/>
    <w:rsid w:val="001E4DA2"/>
    <w:rsid w:val="001E500D"/>
    <w:rsid w:val="001E5052"/>
    <w:rsid w:val="001E50A2"/>
    <w:rsid w:val="001E514D"/>
    <w:rsid w:val="001E520E"/>
    <w:rsid w:val="001E52FB"/>
    <w:rsid w:val="001E53B4"/>
    <w:rsid w:val="001E53B8"/>
    <w:rsid w:val="001E5700"/>
    <w:rsid w:val="001E59AE"/>
    <w:rsid w:val="001E59F8"/>
    <w:rsid w:val="001E5B86"/>
    <w:rsid w:val="001E5CB3"/>
    <w:rsid w:val="001E5E1D"/>
    <w:rsid w:val="001E5FF5"/>
    <w:rsid w:val="001E60A2"/>
    <w:rsid w:val="001E6367"/>
    <w:rsid w:val="001E63C4"/>
    <w:rsid w:val="001E6448"/>
    <w:rsid w:val="001E66AD"/>
    <w:rsid w:val="001E66AE"/>
    <w:rsid w:val="001E680A"/>
    <w:rsid w:val="001E68CA"/>
    <w:rsid w:val="001E695B"/>
    <w:rsid w:val="001E6979"/>
    <w:rsid w:val="001E6A99"/>
    <w:rsid w:val="001E6AEE"/>
    <w:rsid w:val="001E6CBD"/>
    <w:rsid w:val="001E6E7B"/>
    <w:rsid w:val="001E6FF7"/>
    <w:rsid w:val="001E7080"/>
    <w:rsid w:val="001E71FB"/>
    <w:rsid w:val="001E7262"/>
    <w:rsid w:val="001E7752"/>
    <w:rsid w:val="001E786C"/>
    <w:rsid w:val="001E7AF1"/>
    <w:rsid w:val="001E7D90"/>
    <w:rsid w:val="001F0135"/>
    <w:rsid w:val="001F01D5"/>
    <w:rsid w:val="001F040D"/>
    <w:rsid w:val="001F05E7"/>
    <w:rsid w:val="001F0914"/>
    <w:rsid w:val="001F095E"/>
    <w:rsid w:val="001F099E"/>
    <w:rsid w:val="001F0C96"/>
    <w:rsid w:val="001F0D83"/>
    <w:rsid w:val="001F0F40"/>
    <w:rsid w:val="001F12E8"/>
    <w:rsid w:val="001F13B5"/>
    <w:rsid w:val="001F1439"/>
    <w:rsid w:val="001F1444"/>
    <w:rsid w:val="001F14C7"/>
    <w:rsid w:val="001F1598"/>
    <w:rsid w:val="001F15FF"/>
    <w:rsid w:val="001F18C9"/>
    <w:rsid w:val="001F1AE9"/>
    <w:rsid w:val="001F1AFC"/>
    <w:rsid w:val="001F1E0F"/>
    <w:rsid w:val="001F1F70"/>
    <w:rsid w:val="001F205A"/>
    <w:rsid w:val="001F2141"/>
    <w:rsid w:val="001F23CD"/>
    <w:rsid w:val="001F24B5"/>
    <w:rsid w:val="001F24F4"/>
    <w:rsid w:val="001F2911"/>
    <w:rsid w:val="001F2B9E"/>
    <w:rsid w:val="001F2C25"/>
    <w:rsid w:val="001F2F09"/>
    <w:rsid w:val="001F2F2B"/>
    <w:rsid w:val="001F31BC"/>
    <w:rsid w:val="001F330A"/>
    <w:rsid w:val="001F3486"/>
    <w:rsid w:val="001F35C5"/>
    <w:rsid w:val="001F36C5"/>
    <w:rsid w:val="001F37AD"/>
    <w:rsid w:val="001F37D9"/>
    <w:rsid w:val="001F386A"/>
    <w:rsid w:val="001F3A07"/>
    <w:rsid w:val="001F3A30"/>
    <w:rsid w:val="001F3AB8"/>
    <w:rsid w:val="001F3AF6"/>
    <w:rsid w:val="001F3B91"/>
    <w:rsid w:val="001F3C77"/>
    <w:rsid w:val="001F3D6A"/>
    <w:rsid w:val="001F3F3A"/>
    <w:rsid w:val="001F402E"/>
    <w:rsid w:val="001F40A9"/>
    <w:rsid w:val="001F4194"/>
    <w:rsid w:val="001F41C0"/>
    <w:rsid w:val="001F42FE"/>
    <w:rsid w:val="001F433D"/>
    <w:rsid w:val="001F4600"/>
    <w:rsid w:val="001F46CE"/>
    <w:rsid w:val="001F4745"/>
    <w:rsid w:val="001F4A76"/>
    <w:rsid w:val="001F4B40"/>
    <w:rsid w:val="001F52F3"/>
    <w:rsid w:val="001F56D3"/>
    <w:rsid w:val="001F5710"/>
    <w:rsid w:val="001F57B7"/>
    <w:rsid w:val="001F57F1"/>
    <w:rsid w:val="001F58CB"/>
    <w:rsid w:val="001F590C"/>
    <w:rsid w:val="001F5A17"/>
    <w:rsid w:val="001F5A2D"/>
    <w:rsid w:val="001F5A87"/>
    <w:rsid w:val="001F5C01"/>
    <w:rsid w:val="001F5CBA"/>
    <w:rsid w:val="001F5FF6"/>
    <w:rsid w:val="001F6176"/>
    <w:rsid w:val="001F663E"/>
    <w:rsid w:val="001F66C1"/>
    <w:rsid w:val="001F679F"/>
    <w:rsid w:val="001F6AE7"/>
    <w:rsid w:val="001F6D98"/>
    <w:rsid w:val="001F714A"/>
    <w:rsid w:val="001F721A"/>
    <w:rsid w:val="001F722C"/>
    <w:rsid w:val="001F7678"/>
    <w:rsid w:val="001F782F"/>
    <w:rsid w:val="001F7ABE"/>
    <w:rsid w:val="001F7B87"/>
    <w:rsid w:val="001F7C4A"/>
    <w:rsid w:val="001F7DFD"/>
    <w:rsid w:val="001F7F9E"/>
    <w:rsid w:val="001F7FED"/>
    <w:rsid w:val="002002DA"/>
    <w:rsid w:val="0020056C"/>
    <w:rsid w:val="0020078B"/>
    <w:rsid w:val="002007FD"/>
    <w:rsid w:val="00200C86"/>
    <w:rsid w:val="00200CE1"/>
    <w:rsid w:val="0020100D"/>
    <w:rsid w:val="0020149C"/>
    <w:rsid w:val="00201594"/>
    <w:rsid w:val="00201698"/>
    <w:rsid w:val="002018C9"/>
    <w:rsid w:val="0020193F"/>
    <w:rsid w:val="002019DB"/>
    <w:rsid w:val="00201CFF"/>
    <w:rsid w:val="00201E0F"/>
    <w:rsid w:val="00201E95"/>
    <w:rsid w:val="00202111"/>
    <w:rsid w:val="002022CC"/>
    <w:rsid w:val="002024C8"/>
    <w:rsid w:val="00202535"/>
    <w:rsid w:val="00202573"/>
    <w:rsid w:val="00202C02"/>
    <w:rsid w:val="00202E9E"/>
    <w:rsid w:val="00203285"/>
    <w:rsid w:val="00203367"/>
    <w:rsid w:val="002033D1"/>
    <w:rsid w:val="002033E4"/>
    <w:rsid w:val="0020341C"/>
    <w:rsid w:val="002038DB"/>
    <w:rsid w:val="00203DAB"/>
    <w:rsid w:val="00203F39"/>
    <w:rsid w:val="00204444"/>
    <w:rsid w:val="00204886"/>
    <w:rsid w:val="00204FAE"/>
    <w:rsid w:val="0020518C"/>
    <w:rsid w:val="002052C8"/>
    <w:rsid w:val="00205492"/>
    <w:rsid w:val="002057F1"/>
    <w:rsid w:val="00205B57"/>
    <w:rsid w:val="00205BE2"/>
    <w:rsid w:val="00205DCC"/>
    <w:rsid w:val="00205E30"/>
    <w:rsid w:val="00205EB6"/>
    <w:rsid w:val="00205F1E"/>
    <w:rsid w:val="0020605F"/>
    <w:rsid w:val="00206184"/>
    <w:rsid w:val="00206345"/>
    <w:rsid w:val="00206361"/>
    <w:rsid w:val="00206375"/>
    <w:rsid w:val="00206422"/>
    <w:rsid w:val="0020666B"/>
    <w:rsid w:val="00206729"/>
    <w:rsid w:val="0020682D"/>
    <w:rsid w:val="002069E4"/>
    <w:rsid w:val="00206AA2"/>
    <w:rsid w:val="00206B13"/>
    <w:rsid w:val="00206D32"/>
    <w:rsid w:val="00207075"/>
    <w:rsid w:val="002071D5"/>
    <w:rsid w:val="002073E4"/>
    <w:rsid w:val="0020775E"/>
    <w:rsid w:val="00207A58"/>
    <w:rsid w:val="00207A92"/>
    <w:rsid w:val="00210165"/>
    <w:rsid w:val="00210224"/>
    <w:rsid w:val="00210230"/>
    <w:rsid w:val="00210434"/>
    <w:rsid w:val="002107FC"/>
    <w:rsid w:val="002108C7"/>
    <w:rsid w:val="00210B78"/>
    <w:rsid w:val="00210B80"/>
    <w:rsid w:val="00210DAC"/>
    <w:rsid w:val="00210DE8"/>
    <w:rsid w:val="00210F5F"/>
    <w:rsid w:val="00210FD8"/>
    <w:rsid w:val="00211041"/>
    <w:rsid w:val="00211212"/>
    <w:rsid w:val="00211292"/>
    <w:rsid w:val="002116EF"/>
    <w:rsid w:val="002119D2"/>
    <w:rsid w:val="00211B15"/>
    <w:rsid w:val="00211B4A"/>
    <w:rsid w:val="00211C30"/>
    <w:rsid w:val="0021200A"/>
    <w:rsid w:val="00212244"/>
    <w:rsid w:val="002123AE"/>
    <w:rsid w:val="00212497"/>
    <w:rsid w:val="002124BA"/>
    <w:rsid w:val="002125DE"/>
    <w:rsid w:val="00212961"/>
    <w:rsid w:val="00212A36"/>
    <w:rsid w:val="00212BAB"/>
    <w:rsid w:val="00212E67"/>
    <w:rsid w:val="00212EBB"/>
    <w:rsid w:val="00212FB3"/>
    <w:rsid w:val="00213011"/>
    <w:rsid w:val="002131E0"/>
    <w:rsid w:val="002133FE"/>
    <w:rsid w:val="002137E5"/>
    <w:rsid w:val="0021386F"/>
    <w:rsid w:val="00213931"/>
    <w:rsid w:val="002139E2"/>
    <w:rsid w:val="00213A29"/>
    <w:rsid w:val="00213A7B"/>
    <w:rsid w:val="00213D26"/>
    <w:rsid w:val="00213FE1"/>
    <w:rsid w:val="00214446"/>
    <w:rsid w:val="0021452C"/>
    <w:rsid w:val="00214B46"/>
    <w:rsid w:val="00214CB1"/>
    <w:rsid w:val="00214D42"/>
    <w:rsid w:val="00214F51"/>
    <w:rsid w:val="00214F7D"/>
    <w:rsid w:val="0021503E"/>
    <w:rsid w:val="0021544D"/>
    <w:rsid w:val="0021551F"/>
    <w:rsid w:val="00215803"/>
    <w:rsid w:val="00215D3E"/>
    <w:rsid w:val="00215E0C"/>
    <w:rsid w:val="00215F2F"/>
    <w:rsid w:val="0021614A"/>
    <w:rsid w:val="0021623A"/>
    <w:rsid w:val="0021630A"/>
    <w:rsid w:val="0021636B"/>
    <w:rsid w:val="00216595"/>
    <w:rsid w:val="00216888"/>
    <w:rsid w:val="002168D3"/>
    <w:rsid w:val="002168F9"/>
    <w:rsid w:val="00216A0E"/>
    <w:rsid w:val="00216A73"/>
    <w:rsid w:val="00216A7B"/>
    <w:rsid w:val="00216A8F"/>
    <w:rsid w:val="00216E78"/>
    <w:rsid w:val="00217214"/>
    <w:rsid w:val="00217294"/>
    <w:rsid w:val="002173A4"/>
    <w:rsid w:val="002174CA"/>
    <w:rsid w:val="002176AD"/>
    <w:rsid w:val="00217914"/>
    <w:rsid w:val="00217A81"/>
    <w:rsid w:val="00217B2D"/>
    <w:rsid w:val="00217C22"/>
    <w:rsid w:val="00217C40"/>
    <w:rsid w:val="00217E0B"/>
    <w:rsid w:val="00220032"/>
    <w:rsid w:val="002202CC"/>
    <w:rsid w:val="00220491"/>
    <w:rsid w:val="002205FA"/>
    <w:rsid w:val="002206AE"/>
    <w:rsid w:val="00220712"/>
    <w:rsid w:val="0022086F"/>
    <w:rsid w:val="00220BC8"/>
    <w:rsid w:val="00220F6D"/>
    <w:rsid w:val="00220F97"/>
    <w:rsid w:val="00220FFB"/>
    <w:rsid w:val="00221075"/>
    <w:rsid w:val="0022133F"/>
    <w:rsid w:val="00221469"/>
    <w:rsid w:val="002217F4"/>
    <w:rsid w:val="002217F6"/>
    <w:rsid w:val="002219A4"/>
    <w:rsid w:val="002219CB"/>
    <w:rsid w:val="00221A02"/>
    <w:rsid w:val="00221AD1"/>
    <w:rsid w:val="00221F18"/>
    <w:rsid w:val="0022236A"/>
    <w:rsid w:val="0022250F"/>
    <w:rsid w:val="002225F2"/>
    <w:rsid w:val="002225F5"/>
    <w:rsid w:val="00222641"/>
    <w:rsid w:val="00222873"/>
    <w:rsid w:val="00222A4E"/>
    <w:rsid w:val="00222B33"/>
    <w:rsid w:val="00222CDD"/>
    <w:rsid w:val="00222E16"/>
    <w:rsid w:val="00223206"/>
    <w:rsid w:val="002232F9"/>
    <w:rsid w:val="00223518"/>
    <w:rsid w:val="002235B2"/>
    <w:rsid w:val="002237B6"/>
    <w:rsid w:val="00223C69"/>
    <w:rsid w:val="00224024"/>
    <w:rsid w:val="002243D9"/>
    <w:rsid w:val="0022452B"/>
    <w:rsid w:val="00224732"/>
    <w:rsid w:val="00224781"/>
    <w:rsid w:val="00224974"/>
    <w:rsid w:val="00224A29"/>
    <w:rsid w:val="00224B51"/>
    <w:rsid w:val="00224D89"/>
    <w:rsid w:val="00225529"/>
    <w:rsid w:val="00225643"/>
    <w:rsid w:val="00225712"/>
    <w:rsid w:val="002257A6"/>
    <w:rsid w:val="0022584A"/>
    <w:rsid w:val="00225AE6"/>
    <w:rsid w:val="00225C81"/>
    <w:rsid w:val="00225CFB"/>
    <w:rsid w:val="00225F18"/>
    <w:rsid w:val="002260C1"/>
    <w:rsid w:val="0022612F"/>
    <w:rsid w:val="00226673"/>
    <w:rsid w:val="00226703"/>
    <w:rsid w:val="002268A1"/>
    <w:rsid w:val="002269F7"/>
    <w:rsid w:val="00226ADD"/>
    <w:rsid w:val="00227015"/>
    <w:rsid w:val="00227072"/>
    <w:rsid w:val="002271A0"/>
    <w:rsid w:val="00227833"/>
    <w:rsid w:val="00227AC9"/>
    <w:rsid w:val="00227CAB"/>
    <w:rsid w:val="00227D2F"/>
    <w:rsid w:val="0023015B"/>
    <w:rsid w:val="00230475"/>
    <w:rsid w:val="002305E9"/>
    <w:rsid w:val="002307E4"/>
    <w:rsid w:val="002309B3"/>
    <w:rsid w:val="00230A22"/>
    <w:rsid w:val="00230C57"/>
    <w:rsid w:val="00230CF3"/>
    <w:rsid w:val="00230D90"/>
    <w:rsid w:val="00230EB6"/>
    <w:rsid w:val="00231119"/>
    <w:rsid w:val="002314AC"/>
    <w:rsid w:val="00231849"/>
    <w:rsid w:val="00231896"/>
    <w:rsid w:val="002319B1"/>
    <w:rsid w:val="00231F5F"/>
    <w:rsid w:val="00231F66"/>
    <w:rsid w:val="00231F90"/>
    <w:rsid w:val="002321A6"/>
    <w:rsid w:val="0023252A"/>
    <w:rsid w:val="00232579"/>
    <w:rsid w:val="00232683"/>
    <w:rsid w:val="00232A32"/>
    <w:rsid w:val="00232BFE"/>
    <w:rsid w:val="00232CDD"/>
    <w:rsid w:val="00233021"/>
    <w:rsid w:val="00233076"/>
    <w:rsid w:val="00233208"/>
    <w:rsid w:val="0023329D"/>
    <w:rsid w:val="00233649"/>
    <w:rsid w:val="00233662"/>
    <w:rsid w:val="002337E6"/>
    <w:rsid w:val="002338CE"/>
    <w:rsid w:val="00233ACD"/>
    <w:rsid w:val="00233B17"/>
    <w:rsid w:val="00233BDE"/>
    <w:rsid w:val="00233E9D"/>
    <w:rsid w:val="00233FC5"/>
    <w:rsid w:val="00234031"/>
    <w:rsid w:val="002340DD"/>
    <w:rsid w:val="002341B9"/>
    <w:rsid w:val="0023423A"/>
    <w:rsid w:val="002344B7"/>
    <w:rsid w:val="00234611"/>
    <w:rsid w:val="0023483B"/>
    <w:rsid w:val="00234BBE"/>
    <w:rsid w:val="00234C92"/>
    <w:rsid w:val="00234EBB"/>
    <w:rsid w:val="00235083"/>
    <w:rsid w:val="0023563B"/>
    <w:rsid w:val="00235643"/>
    <w:rsid w:val="00235785"/>
    <w:rsid w:val="00235883"/>
    <w:rsid w:val="00235B9F"/>
    <w:rsid w:val="00235ED5"/>
    <w:rsid w:val="00236224"/>
    <w:rsid w:val="00236586"/>
    <w:rsid w:val="00236844"/>
    <w:rsid w:val="00236AA9"/>
    <w:rsid w:val="00236ADF"/>
    <w:rsid w:val="00236CC6"/>
    <w:rsid w:val="00236E57"/>
    <w:rsid w:val="00236EA2"/>
    <w:rsid w:val="00237319"/>
    <w:rsid w:val="0023759D"/>
    <w:rsid w:val="002375D1"/>
    <w:rsid w:val="002377A4"/>
    <w:rsid w:val="002378C6"/>
    <w:rsid w:val="00237BDF"/>
    <w:rsid w:val="0024023A"/>
    <w:rsid w:val="00240525"/>
    <w:rsid w:val="002405C2"/>
    <w:rsid w:val="002405C5"/>
    <w:rsid w:val="0024060C"/>
    <w:rsid w:val="00240649"/>
    <w:rsid w:val="002406AD"/>
    <w:rsid w:val="00240833"/>
    <w:rsid w:val="002408D8"/>
    <w:rsid w:val="002408E9"/>
    <w:rsid w:val="00240A50"/>
    <w:rsid w:val="00240AA9"/>
    <w:rsid w:val="00240AC9"/>
    <w:rsid w:val="00240D56"/>
    <w:rsid w:val="002411F6"/>
    <w:rsid w:val="00241494"/>
    <w:rsid w:val="00241954"/>
    <w:rsid w:val="002419DB"/>
    <w:rsid w:val="00241BB5"/>
    <w:rsid w:val="00241DA2"/>
    <w:rsid w:val="00241FDC"/>
    <w:rsid w:val="00242107"/>
    <w:rsid w:val="002423FB"/>
    <w:rsid w:val="00242A57"/>
    <w:rsid w:val="00242A87"/>
    <w:rsid w:val="00243020"/>
    <w:rsid w:val="0024311C"/>
    <w:rsid w:val="00243198"/>
    <w:rsid w:val="00243326"/>
    <w:rsid w:val="0024355B"/>
    <w:rsid w:val="0024384C"/>
    <w:rsid w:val="00243857"/>
    <w:rsid w:val="00243C24"/>
    <w:rsid w:val="00243DFA"/>
    <w:rsid w:val="00243EC0"/>
    <w:rsid w:val="00244153"/>
    <w:rsid w:val="0024418B"/>
    <w:rsid w:val="002442C9"/>
    <w:rsid w:val="002442DF"/>
    <w:rsid w:val="002444B0"/>
    <w:rsid w:val="0024452F"/>
    <w:rsid w:val="0024455F"/>
    <w:rsid w:val="0024457C"/>
    <w:rsid w:val="002447E2"/>
    <w:rsid w:val="00244A92"/>
    <w:rsid w:val="00244B51"/>
    <w:rsid w:val="00244CFB"/>
    <w:rsid w:val="00244DA4"/>
    <w:rsid w:val="00244DA6"/>
    <w:rsid w:val="00245063"/>
    <w:rsid w:val="00245160"/>
    <w:rsid w:val="00245347"/>
    <w:rsid w:val="002454BF"/>
    <w:rsid w:val="00245616"/>
    <w:rsid w:val="00245A0B"/>
    <w:rsid w:val="00245A73"/>
    <w:rsid w:val="00245AE1"/>
    <w:rsid w:val="00245AE5"/>
    <w:rsid w:val="00245D24"/>
    <w:rsid w:val="00245EBF"/>
    <w:rsid w:val="00246AE2"/>
    <w:rsid w:val="00246BCA"/>
    <w:rsid w:val="00246F40"/>
    <w:rsid w:val="00246F97"/>
    <w:rsid w:val="00246FE6"/>
    <w:rsid w:val="002470A4"/>
    <w:rsid w:val="002472E6"/>
    <w:rsid w:val="0024732F"/>
    <w:rsid w:val="002473DD"/>
    <w:rsid w:val="00247647"/>
    <w:rsid w:val="0024790E"/>
    <w:rsid w:val="00247977"/>
    <w:rsid w:val="00247DC9"/>
    <w:rsid w:val="00247E39"/>
    <w:rsid w:val="0025003D"/>
    <w:rsid w:val="00250112"/>
    <w:rsid w:val="0025022D"/>
    <w:rsid w:val="002505B6"/>
    <w:rsid w:val="002505D0"/>
    <w:rsid w:val="002506DF"/>
    <w:rsid w:val="00250B7F"/>
    <w:rsid w:val="0025122E"/>
    <w:rsid w:val="002512E8"/>
    <w:rsid w:val="002514C0"/>
    <w:rsid w:val="002515BB"/>
    <w:rsid w:val="00251AAB"/>
    <w:rsid w:val="00251E73"/>
    <w:rsid w:val="00251E8C"/>
    <w:rsid w:val="00252199"/>
    <w:rsid w:val="002522A8"/>
    <w:rsid w:val="002523C9"/>
    <w:rsid w:val="002524E2"/>
    <w:rsid w:val="002525A6"/>
    <w:rsid w:val="002526BA"/>
    <w:rsid w:val="00252724"/>
    <w:rsid w:val="0025292C"/>
    <w:rsid w:val="002529D3"/>
    <w:rsid w:val="00252B26"/>
    <w:rsid w:val="00252C04"/>
    <w:rsid w:val="00252CD7"/>
    <w:rsid w:val="00253298"/>
    <w:rsid w:val="002533E8"/>
    <w:rsid w:val="00253513"/>
    <w:rsid w:val="00253550"/>
    <w:rsid w:val="00253C10"/>
    <w:rsid w:val="00253CBB"/>
    <w:rsid w:val="00253ED2"/>
    <w:rsid w:val="002540AA"/>
    <w:rsid w:val="002544B8"/>
    <w:rsid w:val="00254943"/>
    <w:rsid w:val="00254FDC"/>
    <w:rsid w:val="00255249"/>
    <w:rsid w:val="002552B0"/>
    <w:rsid w:val="002555F6"/>
    <w:rsid w:val="00255775"/>
    <w:rsid w:val="002559EA"/>
    <w:rsid w:val="00255CFF"/>
    <w:rsid w:val="00255DE5"/>
    <w:rsid w:val="00255EFB"/>
    <w:rsid w:val="00255F49"/>
    <w:rsid w:val="002560FB"/>
    <w:rsid w:val="00256185"/>
    <w:rsid w:val="002564AE"/>
    <w:rsid w:val="002567D7"/>
    <w:rsid w:val="0025692A"/>
    <w:rsid w:val="00256A6D"/>
    <w:rsid w:val="00256B9E"/>
    <w:rsid w:val="00256DB2"/>
    <w:rsid w:val="0025740B"/>
    <w:rsid w:val="00257590"/>
    <w:rsid w:val="002575D8"/>
    <w:rsid w:val="0025776E"/>
    <w:rsid w:val="00257C3E"/>
    <w:rsid w:val="00257CEE"/>
    <w:rsid w:val="00257D42"/>
    <w:rsid w:val="00257DDB"/>
    <w:rsid w:val="00257E1C"/>
    <w:rsid w:val="00257EC6"/>
    <w:rsid w:val="0026094B"/>
    <w:rsid w:val="0026098F"/>
    <w:rsid w:val="00260A60"/>
    <w:rsid w:val="00260E9E"/>
    <w:rsid w:val="0026100F"/>
    <w:rsid w:val="00261191"/>
    <w:rsid w:val="002611B4"/>
    <w:rsid w:val="00261380"/>
    <w:rsid w:val="002615F8"/>
    <w:rsid w:val="00261745"/>
    <w:rsid w:val="00261BA9"/>
    <w:rsid w:val="0026208E"/>
    <w:rsid w:val="002622CE"/>
    <w:rsid w:val="0026267B"/>
    <w:rsid w:val="002626E4"/>
    <w:rsid w:val="00262776"/>
    <w:rsid w:val="00262828"/>
    <w:rsid w:val="00262832"/>
    <w:rsid w:val="00262898"/>
    <w:rsid w:val="00262CDF"/>
    <w:rsid w:val="00262DEB"/>
    <w:rsid w:val="002634EE"/>
    <w:rsid w:val="00263651"/>
    <w:rsid w:val="0026370F"/>
    <w:rsid w:val="00263892"/>
    <w:rsid w:val="002638E8"/>
    <w:rsid w:val="00263ACC"/>
    <w:rsid w:val="00263F21"/>
    <w:rsid w:val="00263F8D"/>
    <w:rsid w:val="00264150"/>
    <w:rsid w:val="002641BA"/>
    <w:rsid w:val="00264566"/>
    <w:rsid w:val="0026477E"/>
    <w:rsid w:val="00264B48"/>
    <w:rsid w:val="00264D99"/>
    <w:rsid w:val="00264F52"/>
    <w:rsid w:val="00265039"/>
    <w:rsid w:val="002651B6"/>
    <w:rsid w:val="00265342"/>
    <w:rsid w:val="002654F0"/>
    <w:rsid w:val="002657D3"/>
    <w:rsid w:val="00265A7C"/>
    <w:rsid w:val="00265AA3"/>
    <w:rsid w:val="00265CE5"/>
    <w:rsid w:val="002660B4"/>
    <w:rsid w:val="00266277"/>
    <w:rsid w:val="0026659F"/>
    <w:rsid w:val="002665FA"/>
    <w:rsid w:val="00266A21"/>
    <w:rsid w:val="00266AAB"/>
    <w:rsid w:val="00266D74"/>
    <w:rsid w:val="00266DD1"/>
    <w:rsid w:val="00266DF2"/>
    <w:rsid w:val="00266F98"/>
    <w:rsid w:val="00266FD3"/>
    <w:rsid w:val="00267037"/>
    <w:rsid w:val="00267130"/>
    <w:rsid w:val="00267161"/>
    <w:rsid w:val="00267176"/>
    <w:rsid w:val="002673F0"/>
    <w:rsid w:val="002674A1"/>
    <w:rsid w:val="00267607"/>
    <w:rsid w:val="00267AA3"/>
    <w:rsid w:val="00267AD7"/>
    <w:rsid w:val="00267D00"/>
    <w:rsid w:val="00267F35"/>
    <w:rsid w:val="00267FED"/>
    <w:rsid w:val="002700A5"/>
    <w:rsid w:val="002700FF"/>
    <w:rsid w:val="00270497"/>
    <w:rsid w:val="0027057E"/>
    <w:rsid w:val="0027060E"/>
    <w:rsid w:val="002708D7"/>
    <w:rsid w:val="00270A67"/>
    <w:rsid w:val="00270DFF"/>
    <w:rsid w:val="00271141"/>
    <w:rsid w:val="0027122D"/>
    <w:rsid w:val="0027138F"/>
    <w:rsid w:val="00271782"/>
    <w:rsid w:val="0027185F"/>
    <w:rsid w:val="00271A83"/>
    <w:rsid w:val="00271AE3"/>
    <w:rsid w:val="00271B98"/>
    <w:rsid w:val="00271E53"/>
    <w:rsid w:val="00271F43"/>
    <w:rsid w:val="00271FC8"/>
    <w:rsid w:val="0027203D"/>
    <w:rsid w:val="00272281"/>
    <w:rsid w:val="00272350"/>
    <w:rsid w:val="00272456"/>
    <w:rsid w:val="002725BF"/>
    <w:rsid w:val="0027269A"/>
    <w:rsid w:val="002726E2"/>
    <w:rsid w:val="002728B0"/>
    <w:rsid w:val="002728C9"/>
    <w:rsid w:val="00272ABF"/>
    <w:rsid w:val="00272C32"/>
    <w:rsid w:val="00272FC5"/>
    <w:rsid w:val="002730AC"/>
    <w:rsid w:val="002733A6"/>
    <w:rsid w:val="002735AE"/>
    <w:rsid w:val="002737B4"/>
    <w:rsid w:val="00273A6B"/>
    <w:rsid w:val="00273ABA"/>
    <w:rsid w:val="00273C6B"/>
    <w:rsid w:val="00273C82"/>
    <w:rsid w:val="00273D1D"/>
    <w:rsid w:val="00273EE6"/>
    <w:rsid w:val="00273F40"/>
    <w:rsid w:val="00274240"/>
    <w:rsid w:val="00274261"/>
    <w:rsid w:val="002743E0"/>
    <w:rsid w:val="002745E7"/>
    <w:rsid w:val="002746F9"/>
    <w:rsid w:val="00274732"/>
    <w:rsid w:val="00274916"/>
    <w:rsid w:val="0027498D"/>
    <w:rsid w:val="00274AA9"/>
    <w:rsid w:val="00274D92"/>
    <w:rsid w:val="00275149"/>
    <w:rsid w:val="00275193"/>
    <w:rsid w:val="00275205"/>
    <w:rsid w:val="002752E3"/>
    <w:rsid w:val="00275452"/>
    <w:rsid w:val="00275592"/>
    <w:rsid w:val="002755FF"/>
    <w:rsid w:val="0027567D"/>
    <w:rsid w:val="002757DA"/>
    <w:rsid w:val="00275991"/>
    <w:rsid w:val="00275B43"/>
    <w:rsid w:val="00275B83"/>
    <w:rsid w:val="00275DAD"/>
    <w:rsid w:val="00275E34"/>
    <w:rsid w:val="00276569"/>
    <w:rsid w:val="00276840"/>
    <w:rsid w:val="00276857"/>
    <w:rsid w:val="00276A72"/>
    <w:rsid w:val="00276A8E"/>
    <w:rsid w:val="0027700D"/>
    <w:rsid w:val="0027763E"/>
    <w:rsid w:val="00277888"/>
    <w:rsid w:val="00277929"/>
    <w:rsid w:val="00277B1C"/>
    <w:rsid w:val="00277CA1"/>
    <w:rsid w:val="00277CAD"/>
    <w:rsid w:val="00277F68"/>
    <w:rsid w:val="00277F80"/>
    <w:rsid w:val="0028029F"/>
    <w:rsid w:val="002803A3"/>
    <w:rsid w:val="0028065F"/>
    <w:rsid w:val="00280671"/>
    <w:rsid w:val="002807C3"/>
    <w:rsid w:val="0028093E"/>
    <w:rsid w:val="00280B20"/>
    <w:rsid w:val="00280BE6"/>
    <w:rsid w:val="00280EBC"/>
    <w:rsid w:val="002810EE"/>
    <w:rsid w:val="002813FD"/>
    <w:rsid w:val="00281407"/>
    <w:rsid w:val="002814E6"/>
    <w:rsid w:val="00281504"/>
    <w:rsid w:val="00281579"/>
    <w:rsid w:val="002816E4"/>
    <w:rsid w:val="002817CD"/>
    <w:rsid w:val="0028185D"/>
    <w:rsid w:val="0028198B"/>
    <w:rsid w:val="00281A45"/>
    <w:rsid w:val="00281AA7"/>
    <w:rsid w:val="00281BD4"/>
    <w:rsid w:val="0028218C"/>
    <w:rsid w:val="0028278E"/>
    <w:rsid w:val="00282A0F"/>
    <w:rsid w:val="00282E8B"/>
    <w:rsid w:val="00282F24"/>
    <w:rsid w:val="0028387D"/>
    <w:rsid w:val="00283F29"/>
    <w:rsid w:val="00283FB9"/>
    <w:rsid w:val="00284184"/>
    <w:rsid w:val="0028433E"/>
    <w:rsid w:val="002844A7"/>
    <w:rsid w:val="002846AB"/>
    <w:rsid w:val="002847A5"/>
    <w:rsid w:val="0028489F"/>
    <w:rsid w:val="00284A16"/>
    <w:rsid w:val="00284DB6"/>
    <w:rsid w:val="00284E09"/>
    <w:rsid w:val="0028533C"/>
    <w:rsid w:val="00285344"/>
    <w:rsid w:val="00285911"/>
    <w:rsid w:val="00285A2F"/>
    <w:rsid w:val="00285B74"/>
    <w:rsid w:val="00285F80"/>
    <w:rsid w:val="00286236"/>
    <w:rsid w:val="00286945"/>
    <w:rsid w:val="00286B4B"/>
    <w:rsid w:val="00286CE6"/>
    <w:rsid w:val="00286ED9"/>
    <w:rsid w:val="00286FDA"/>
    <w:rsid w:val="002873EA"/>
    <w:rsid w:val="002876FA"/>
    <w:rsid w:val="002877DB"/>
    <w:rsid w:val="00287C28"/>
    <w:rsid w:val="00287C81"/>
    <w:rsid w:val="00287C9E"/>
    <w:rsid w:val="00287F07"/>
    <w:rsid w:val="00287F46"/>
    <w:rsid w:val="00290004"/>
    <w:rsid w:val="002901C2"/>
    <w:rsid w:val="0029027B"/>
    <w:rsid w:val="0029027C"/>
    <w:rsid w:val="0029030A"/>
    <w:rsid w:val="00290718"/>
    <w:rsid w:val="0029084E"/>
    <w:rsid w:val="002912E6"/>
    <w:rsid w:val="00291315"/>
    <w:rsid w:val="002913C9"/>
    <w:rsid w:val="002915F8"/>
    <w:rsid w:val="0029174A"/>
    <w:rsid w:val="0029184E"/>
    <w:rsid w:val="0029196B"/>
    <w:rsid w:val="002919E5"/>
    <w:rsid w:val="00291C1C"/>
    <w:rsid w:val="00291C88"/>
    <w:rsid w:val="002921A8"/>
    <w:rsid w:val="00292290"/>
    <w:rsid w:val="00292763"/>
    <w:rsid w:val="0029298E"/>
    <w:rsid w:val="00292DED"/>
    <w:rsid w:val="00292F47"/>
    <w:rsid w:val="00292F48"/>
    <w:rsid w:val="002930C3"/>
    <w:rsid w:val="002934B1"/>
    <w:rsid w:val="00293591"/>
    <w:rsid w:val="002935D8"/>
    <w:rsid w:val="00293669"/>
    <w:rsid w:val="0029369F"/>
    <w:rsid w:val="002936CB"/>
    <w:rsid w:val="00293711"/>
    <w:rsid w:val="002937AA"/>
    <w:rsid w:val="002938F1"/>
    <w:rsid w:val="00293942"/>
    <w:rsid w:val="00293A16"/>
    <w:rsid w:val="00293A6D"/>
    <w:rsid w:val="00293E3F"/>
    <w:rsid w:val="00293EB4"/>
    <w:rsid w:val="00293F26"/>
    <w:rsid w:val="00293F57"/>
    <w:rsid w:val="00294252"/>
    <w:rsid w:val="002944A9"/>
    <w:rsid w:val="0029457E"/>
    <w:rsid w:val="00294779"/>
    <w:rsid w:val="002947DE"/>
    <w:rsid w:val="00294F6A"/>
    <w:rsid w:val="002950EF"/>
    <w:rsid w:val="00295CFD"/>
    <w:rsid w:val="00295ED8"/>
    <w:rsid w:val="00295F55"/>
    <w:rsid w:val="00295F62"/>
    <w:rsid w:val="002962EE"/>
    <w:rsid w:val="00296371"/>
    <w:rsid w:val="0029660B"/>
    <w:rsid w:val="002968F0"/>
    <w:rsid w:val="00296C82"/>
    <w:rsid w:val="00296E4B"/>
    <w:rsid w:val="0029706A"/>
    <w:rsid w:val="002970A0"/>
    <w:rsid w:val="002971B1"/>
    <w:rsid w:val="002972BA"/>
    <w:rsid w:val="0029734E"/>
    <w:rsid w:val="00297451"/>
    <w:rsid w:val="002975CE"/>
    <w:rsid w:val="0029774C"/>
    <w:rsid w:val="00297C23"/>
    <w:rsid w:val="00297E79"/>
    <w:rsid w:val="002A006B"/>
    <w:rsid w:val="002A0098"/>
    <w:rsid w:val="002A02E8"/>
    <w:rsid w:val="002A073C"/>
    <w:rsid w:val="002A0775"/>
    <w:rsid w:val="002A0A3B"/>
    <w:rsid w:val="002A0CAD"/>
    <w:rsid w:val="002A10AE"/>
    <w:rsid w:val="002A11AF"/>
    <w:rsid w:val="002A11CE"/>
    <w:rsid w:val="002A1205"/>
    <w:rsid w:val="002A121F"/>
    <w:rsid w:val="002A134D"/>
    <w:rsid w:val="002A1563"/>
    <w:rsid w:val="002A16F0"/>
    <w:rsid w:val="002A1763"/>
    <w:rsid w:val="002A19AF"/>
    <w:rsid w:val="002A1AFC"/>
    <w:rsid w:val="002A1C6D"/>
    <w:rsid w:val="002A1E20"/>
    <w:rsid w:val="002A204B"/>
    <w:rsid w:val="002A20DE"/>
    <w:rsid w:val="002A2185"/>
    <w:rsid w:val="002A24F2"/>
    <w:rsid w:val="002A282B"/>
    <w:rsid w:val="002A298E"/>
    <w:rsid w:val="002A2DDD"/>
    <w:rsid w:val="002A2F72"/>
    <w:rsid w:val="002A30A1"/>
    <w:rsid w:val="002A31E7"/>
    <w:rsid w:val="002A3238"/>
    <w:rsid w:val="002A338A"/>
    <w:rsid w:val="002A33DD"/>
    <w:rsid w:val="002A33DF"/>
    <w:rsid w:val="002A3480"/>
    <w:rsid w:val="002A35AB"/>
    <w:rsid w:val="002A35E7"/>
    <w:rsid w:val="002A37BB"/>
    <w:rsid w:val="002A39EE"/>
    <w:rsid w:val="002A3A6A"/>
    <w:rsid w:val="002A48E9"/>
    <w:rsid w:val="002A4A53"/>
    <w:rsid w:val="002A4D6E"/>
    <w:rsid w:val="002A5060"/>
    <w:rsid w:val="002A529C"/>
    <w:rsid w:val="002A52DC"/>
    <w:rsid w:val="002A5496"/>
    <w:rsid w:val="002A5501"/>
    <w:rsid w:val="002A581E"/>
    <w:rsid w:val="002A5987"/>
    <w:rsid w:val="002A5BCE"/>
    <w:rsid w:val="002A5C06"/>
    <w:rsid w:val="002A5DE5"/>
    <w:rsid w:val="002A5DF6"/>
    <w:rsid w:val="002A5EDD"/>
    <w:rsid w:val="002A5F5D"/>
    <w:rsid w:val="002A5F79"/>
    <w:rsid w:val="002A6373"/>
    <w:rsid w:val="002A65FB"/>
    <w:rsid w:val="002A6821"/>
    <w:rsid w:val="002A69A9"/>
    <w:rsid w:val="002A6AA7"/>
    <w:rsid w:val="002A6B38"/>
    <w:rsid w:val="002A6E38"/>
    <w:rsid w:val="002A705A"/>
    <w:rsid w:val="002A70D4"/>
    <w:rsid w:val="002A71AD"/>
    <w:rsid w:val="002A7235"/>
    <w:rsid w:val="002A7472"/>
    <w:rsid w:val="002A758B"/>
    <w:rsid w:val="002A75F6"/>
    <w:rsid w:val="002A76FF"/>
    <w:rsid w:val="002A798B"/>
    <w:rsid w:val="002A7A34"/>
    <w:rsid w:val="002A7C5C"/>
    <w:rsid w:val="002A7C80"/>
    <w:rsid w:val="002A7F6A"/>
    <w:rsid w:val="002B00F2"/>
    <w:rsid w:val="002B00FF"/>
    <w:rsid w:val="002B0119"/>
    <w:rsid w:val="002B01D0"/>
    <w:rsid w:val="002B0237"/>
    <w:rsid w:val="002B031F"/>
    <w:rsid w:val="002B0469"/>
    <w:rsid w:val="002B053C"/>
    <w:rsid w:val="002B05F8"/>
    <w:rsid w:val="002B061E"/>
    <w:rsid w:val="002B0B3D"/>
    <w:rsid w:val="002B0FE9"/>
    <w:rsid w:val="002B1088"/>
    <w:rsid w:val="002B1385"/>
    <w:rsid w:val="002B1518"/>
    <w:rsid w:val="002B1577"/>
    <w:rsid w:val="002B1921"/>
    <w:rsid w:val="002B1939"/>
    <w:rsid w:val="002B19E0"/>
    <w:rsid w:val="002B1A76"/>
    <w:rsid w:val="002B1DCF"/>
    <w:rsid w:val="002B1DF3"/>
    <w:rsid w:val="002B20E6"/>
    <w:rsid w:val="002B21C1"/>
    <w:rsid w:val="002B222D"/>
    <w:rsid w:val="002B2259"/>
    <w:rsid w:val="002B2433"/>
    <w:rsid w:val="002B24C6"/>
    <w:rsid w:val="002B25B9"/>
    <w:rsid w:val="002B29F5"/>
    <w:rsid w:val="002B2B2D"/>
    <w:rsid w:val="002B2BEA"/>
    <w:rsid w:val="002B2C97"/>
    <w:rsid w:val="002B35A7"/>
    <w:rsid w:val="002B36E0"/>
    <w:rsid w:val="002B397F"/>
    <w:rsid w:val="002B3CFB"/>
    <w:rsid w:val="002B3E5F"/>
    <w:rsid w:val="002B3FEF"/>
    <w:rsid w:val="002B447B"/>
    <w:rsid w:val="002B4489"/>
    <w:rsid w:val="002B47FD"/>
    <w:rsid w:val="002B4998"/>
    <w:rsid w:val="002B4A3B"/>
    <w:rsid w:val="002B4E54"/>
    <w:rsid w:val="002B50AE"/>
    <w:rsid w:val="002B5105"/>
    <w:rsid w:val="002B5190"/>
    <w:rsid w:val="002B5372"/>
    <w:rsid w:val="002B5670"/>
    <w:rsid w:val="002B56D2"/>
    <w:rsid w:val="002B56F9"/>
    <w:rsid w:val="002B58E0"/>
    <w:rsid w:val="002B59BF"/>
    <w:rsid w:val="002B5CD0"/>
    <w:rsid w:val="002B5DB4"/>
    <w:rsid w:val="002B6464"/>
    <w:rsid w:val="002B648B"/>
    <w:rsid w:val="002B656C"/>
    <w:rsid w:val="002B67D7"/>
    <w:rsid w:val="002B69DC"/>
    <w:rsid w:val="002B69EF"/>
    <w:rsid w:val="002B6AE8"/>
    <w:rsid w:val="002B6C2A"/>
    <w:rsid w:val="002B6C63"/>
    <w:rsid w:val="002B6CB1"/>
    <w:rsid w:val="002B6D33"/>
    <w:rsid w:val="002B6F6F"/>
    <w:rsid w:val="002B7124"/>
    <w:rsid w:val="002B7344"/>
    <w:rsid w:val="002B7389"/>
    <w:rsid w:val="002B7520"/>
    <w:rsid w:val="002B7A1A"/>
    <w:rsid w:val="002B7B89"/>
    <w:rsid w:val="002B7C1A"/>
    <w:rsid w:val="002B7D06"/>
    <w:rsid w:val="002B7FE4"/>
    <w:rsid w:val="002C0089"/>
    <w:rsid w:val="002C012A"/>
    <w:rsid w:val="002C0238"/>
    <w:rsid w:val="002C0BA9"/>
    <w:rsid w:val="002C10CA"/>
    <w:rsid w:val="002C124E"/>
    <w:rsid w:val="002C139D"/>
    <w:rsid w:val="002C13F6"/>
    <w:rsid w:val="002C148E"/>
    <w:rsid w:val="002C14CA"/>
    <w:rsid w:val="002C1D36"/>
    <w:rsid w:val="002C2113"/>
    <w:rsid w:val="002C2152"/>
    <w:rsid w:val="002C21D3"/>
    <w:rsid w:val="002C2262"/>
    <w:rsid w:val="002C2357"/>
    <w:rsid w:val="002C250C"/>
    <w:rsid w:val="002C251D"/>
    <w:rsid w:val="002C27DB"/>
    <w:rsid w:val="002C2828"/>
    <w:rsid w:val="002C29A3"/>
    <w:rsid w:val="002C2B2A"/>
    <w:rsid w:val="002C2B40"/>
    <w:rsid w:val="002C2C38"/>
    <w:rsid w:val="002C2E0E"/>
    <w:rsid w:val="002C3309"/>
    <w:rsid w:val="002C35A6"/>
    <w:rsid w:val="002C3826"/>
    <w:rsid w:val="002C3933"/>
    <w:rsid w:val="002C3A39"/>
    <w:rsid w:val="002C3BD6"/>
    <w:rsid w:val="002C3CCC"/>
    <w:rsid w:val="002C3D1A"/>
    <w:rsid w:val="002C3E89"/>
    <w:rsid w:val="002C45DE"/>
    <w:rsid w:val="002C49F0"/>
    <w:rsid w:val="002C4D64"/>
    <w:rsid w:val="002C4D6A"/>
    <w:rsid w:val="002C4D9E"/>
    <w:rsid w:val="002C4DEF"/>
    <w:rsid w:val="002C4E24"/>
    <w:rsid w:val="002C4F91"/>
    <w:rsid w:val="002C5107"/>
    <w:rsid w:val="002C517E"/>
    <w:rsid w:val="002C51B5"/>
    <w:rsid w:val="002C51FD"/>
    <w:rsid w:val="002C540E"/>
    <w:rsid w:val="002C5488"/>
    <w:rsid w:val="002C54C8"/>
    <w:rsid w:val="002C5690"/>
    <w:rsid w:val="002C57C8"/>
    <w:rsid w:val="002C57DE"/>
    <w:rsid w:val="002C58CD"/>
    <w:rsid w:val="002C58DF"/>
    <w:rsid w:val="002C5970"/>
    <w:rsid w:val="002C59D9"/>
    <w:rsid w:val="002C5B8D"/>
    <w:rsid w:val="002C5BB9"/>
    <w:rsid w:val="002C5F5C"/>
    <w:rsid w:val="002C608E"/>
    <w:rsid w:val="002C6635"/>
    <w:rsid w:val="002C6737"/>
    <w:rsid w:val="002C6784"/>
    <w:rsid w:val="002C6930"/>
    <w:rsid w:val="002C6AB5"/>
    <w:rsid w:val="002C6D2A"/>
    <w:rsid w:val="002C6E62"/>
    <w:rsid w:val="002C6EDA"/>
    <w:rsid w:val="002C70BF"/>
    <w:rsid w:val="002C71FC"/>
    <w:rsid w:val="002C76C2"/>
    <w:rsid w:val="002C770E"/>
    <w:rsid w:val="002C7A2F"/>
    <w:rsid w:val="002C7D33"/>
    <w:rsid w:val="002D008E"/>
    <w:rsid w:val="002D0353"/>
    <w:rsid w:val="002D03ED"/>
    <w:rsid w:val="002D06C3"/>
    <w:rsid w:val="002D0A3D"/>
    <w:rsid w:val="002D0F79"/>
    <w:rsid w:val="002D11F9"/>
    <w:rsid w:val="002D146F"/>
    <w:rsid w:val="002D1538"/>
    <w:rsid w:val="002D167F"/>
    <w:rsid w:val="002D17AD"/>
    <w:rsid w:val="002D1895"/>
    <w:rsid w:val="002D1B64"/>
    <w:rsid w:val="002D1BAB"/>
    <w:rsid w:val="002D1D0D"/>
    <w:rsid w:val="002D1FB7"/>
    <w:rsid w:val="002D22EB"/>
    <w:rsid w:val="002D2896"/>
    <w:rsid w:val="002D2940"/>
    <w:rsid w:val="002D2A82"/>
    <w:rsid w:val="002D2EEA"/>
    <w:rsid w:val="002D2F7E"/>
    <w:rsid w:val="002D3084"/>
    <w:rsid w:val="002D30FA"/>
    <w:rsid w:val="002D3380"/>
    <w:rsid w:val="002D33CA"/>
    <w:rsid w:val="002D33F5"/>
    <w:rsid w:val="002D3528"/>
    <w:rsid w:val="002D3544"/>
    <w:rsid w:val="002D35B4"/>
    <w:rsid w:val="002D385F"/>
    <w:rsid w:val="002D3993"/>
    <w:rsid w:val="002D3B5F"/>
    <w:rsid w:val="002D3C00"/>
    <w:rsid w:val="002D3DDB"/>
    <w:rsid w:val="002D3F8E"/>
    <w:rsid w:val="002D4254"/>
    <w:rsid w:val="002D442A"/>
    <w:rsid w:val="002D4917"/>
    <w:rsid w:val="002D4A81"/>
    <w:rsid w:val="002D4CA3"/>
    <w:rsid w:val="002D4CB8"/>
    <w:rsid w:val="002D511E"/>
    <w:rsid w:val="002D5727"/>
    <w:rsid w:val="002D585A"/>
    <w:rsid w:val="002D5B25"/>
    <w:rsid w:val="002D5BA0"/>
    <w:rsid w:val="002D61E8"/>
    <w:rsid w:val="002D61EB"/>
    <w:rsid w:val="002D62EA"/>
    <w:rsid w:val="002D63C3"/>
    <w:rsid w:val="002D640F"/>
    <w:rsid w:val="002D651A"/>
    <w:rsid w:val="002D6B34"/>
    <w:rsid w:val="002D6B49"/>
    <w:rsid w:val="002D6D37"/>
    <w:rsid w:val="002D6DA4"/>
    <w:rsid w:val="002D6E20"/>
    <w:rsid w:val="002D71F9"/>
    <w:rsid w:val="002D74F8"/>
    <w:rsid w:val="002D77EC"/>
    <w:rsid w:val="002D7AA1"/>
    <w:rsid w:val="002D7AD5"/>
    <w:rsid w:val="002D7E89"/>
    <w:rsid w:val="002D7EC9"/>
    <w:rsid w:val="002E02A1"/>
    <w:rsid w:val="002E045C"/>
    <w:rsid w:val="002E04DD"/>
    <w:rsid w:val="002E05E0"/>
    <w:rsid w:val="002E06E6"/>
    <w:rsid w:val="002E0924"/>
    <w:rsid w:val="002E0D0F"/>
    <w:rsid w:val="002E0E59"/>
    <w:rsid w:val="002E0F5F"/>
    <w:rsid w:val="002E1306"/>
    <w:rsid w:val="002E1550"/>
    <w:rsid w:val="002E15A4"/>
    <w:rsid w:val="002E163D"/>
    <w:rsid w:val="002E1A9E"/>
    <w:rsid w:val="002E206C"/>
    <w:rsid w:val="002E24A9"/>
    <w:rsid w:val="002E2818"/>
    <w:rsid w:val="002E2B8F"/>
    <w:rsid w:val="002E2BC0"/>
    <w:rsid w:val="002E2DC2"/>
    <w:rsid w:val="002E2FFB"/>
    <w:rsid w:val="002E3005"/>
    <w:rsid w:val="002E32AD"/>
    <w:rsid w:val="002E3456"/>
    <w:rsid w:val="002E3923"/>
    <w:rsid w:val="002E3B7A"/>
    <w:rsid w:val="002E3DAB"/>
    <w:rsid w:val="002E3EE3"/>
    <w:rsid w:val="002E4234"/>
    <w:rsid w:val="002E42B1"/>
    <w:rsid w:val="002E458A"/>
    <w:rsid w:val="002E48DD"/>
    <w:rsid w:val="002E497D"/>
    <w:rsid w:val="002E4A44"/>
    <w:rsid w:val="002E4AC1"/>
    <w:rsid w:val="002E4B09"/>
    <w:rsid w:val="002E4B22"/>
    <w:rsid w:val="002E4CA6"/>
    <w:rsid w:val="002E4D98"/>
    <w:rsid w:val="002E4DED"/>
    <w:rsid w:val="002E50A9"/>
    <w:rsid w:val="002E518F"/>
    <w:rsid w:val="002E51F4"/>
    <w:rsid w:val="002E520A"/>
    <w:rsid w:val="002E5210"/>
    <w:rsid w:val="002E526B"/>
    <w:rsid w:val="002E52FF"/>
    <w:rsid w:val="002E5433"/>
    <w:rsid w:val="002E54FD"/>
    <w:rsid w:val="002E5682"/>
    <w:rsid w:val="002E5BAA"/>
    <w:rsid w:val="002E5EEF"/>
    <w:rsid w:val="002E6136"/>
    <w:rsid w:val="002E63F3"/>
    <w:rsid w:val="002E6602"/>
    <w:rsid w:val="002E6882"/>
    <w:rsid w:val="002E6929"/>
    <w:rsid w:val="002E6AA9"/>
    <w:rsid w:val="002E6EA6"/>
    <w:rsid w:val="002E6ECB"/>
    <w:rsid w:val="002E7041"/>
    <w:rsid w:val="002E7517"/>
    <w:rsid w:val="002E771F"/>
    <w:rsid w:val="002E77B0"/>
    <w:rsid w:val="002E7AAF"/>
    <w:rsid w:val="002E7B5F"/>
    <w:rsid w:val="002E7B84"/>
    <w:rsid w:val="002E7D7F"/>
    <w:rsid w:val="002F057E"/>
    <w:rsid w:val="002F063F"/>
    <w:rsid w:val="002F07C4"/>
    <w:rsid w:val="002F0A3F"/>
    <w:rsid w:val="002F0DD1"/>
    <w:rsid w:val="002F1051"/>
    <w:rsid w:val="002F121B"/>
    <w:rsid w:val="002F126C"/>
    <w:rsid w:val="002F12FC"/>
    <w:rsid w:val="002F15EA"/>
    <w:rsid w:val="002F1757"/>
    <w:rsid w:val="002F196E"/>
    <w:rsid w:val="002F1C82"/>
    <w:rsid w:val="002F1D7E"/>
    <w:rsid w:val="002F256D"/>
    <w:rsid w:val="002F2770"/>
    <w:rsid w:val="002F2B26"/>
    <w:rsid w:val="002F2B81"/>
    <w:rsid w:val="002F2C72"/>
    <w:rsid w:val="002F2F31"/>
    <w:rsid w:val="002F32EE"/>
    <w:rsid w:val="002F34CF"/>
    <w:rsid w:val="002F35B6"/>
    <w:rsid w:val="002F39DE"/>
    <w:rsid w:val="002F3A24"/>
    <w:rsid w:val="002F3AC7"/>
    <w:rsid w:val="002F3E9C"/>
    <w:rsid w:val="002F3F50"/>
    <w:rsid w:val="002F412D"/>
    <w:rsid w:val="002F4520"/>
    <w:rsid w:val="002F4552"/>
    <w:rsid w:val="002F4740"/>
    <w:rsid w:val="002F4822"/>
    <w:rsid w:val="002F48B7"/>
    <w:rsid w:val="002F4A36"/>
    <w:rsid w:val="002F4B1F"/>
    <w:rsid w:val="002F4B43"/>
    <w:rsid w:val="002F5120"/>
    <w:rsid w:val="002F5334"/>
    <w:rsid w:val="002F55F8"/>
    <w:rsid w:val="002F5627"/>
    <w:rsid w:val="002F5841"/>
    <w:rsid w:val="002F58DD"/>
    <w:rsid w:val="002F593B"/>
    <w:rsid w:val="002F5952"/>
    <w:rsid w:val="002F5AEE"/>
    <w:rsid w:val="002F5DA7"/>
    <w:rsid w:val="002F5DA8"/>
    <w:rsid w:val="002F5F0C"/>
    <w:rsid w:val="002F61B8"/>
    <w:rsid w:val="002F621E"/>
    <w:rsid w:val="002F643E"/>
    <w:rsid w:val="002F658F"/>
    <w:rsid w:val="002F6A7E"/>
    <w:rsid w:val="002F6B77"/>
    <w:rsid w:val="002F6C46"/>
    <w:rsid w:val="002F6DDD"/>
    <w:rsid w:val="002F71DD"/>
    <w:rsid w:val="002F74DA"/>
    <w:rsid w:val="002F7536"/>
    <w:rsid w:val="002F797F"/>
    <w:rsid w:val="002F7B4A"/>
    <w:rsid w:val="002F7E48"/>
    <w:rsid w:val="002F7F40"/>
    <w:rsid w:val="00300406"/>
    <w:rsid w:val="003005A6"/>
    <w:rsid w:val="00300605"/>
    <w:rsid w:val="00300859"/>
    <w:rsid w:val="003008CB"/>
    <w:rsid w:val="0030098C"/>
    <w:rsid w:val="003009E1"/>
    <w:rsid w:val="00300CD7"/>
    <w:rsid w:val="00300D87"/>
    <w:rsid w:val="00300E02"/>
    <w:rsid w:val="00300FC3"/>
    <w:rsid w:val="00301230"/>
    <w:rsid w:val="0030129E"/>
    <w:rsid w:val="003013D4"/>
    <w:rsid w:val="003013DE"/>
    <w:rsid w:val="003016CA"/>
    <w:rsid w:val="00301A3E"/>
    <w:rsid w:val="00301A6F"/>
    <w:rsid w:val="00301C7F"/>
    <w:rsid w:val="00301FB1"/>
    <w:rsid w:val="003022EC"/>
    <w:rsid w:val="00302C3E"/>
    <w:rsid w:val="00302FCA"/>
    <w:rsid w:val="003030C2"/>
    <w:rsid w:val="00303414"/>
    <w:rsid w:val="003035D8"/>
    <w:rsid w:val="003035F6"/>
    <w:rsid w:val="003037DC"/>
    <w:rsid w:val="00303D58"/>
    <w:rsid w:val="00303E5B"/>
    <w:rsid w:val="00304246"/>
    <w:rsid w:val="00304630"/>
    <w:rsid w:val="0030483C"/>
    <w:rsid w:val="00304C40"/>
    <w:rsid w:val="00304C9B"/>
    <w:rsid w:val="00305166"/>
    <w:rsid w:val="003052CC"/>
    <w:rsid w:val="00305531"/>
    <w:rsid w:val="0030556D"/>
    <w:rsid w:val="003059FF"/>
    <w:rsid w:val="00305ECA"/>
    <w:rsid w:val="00306015"/>
    <w:rsid w:val="0030630D"/>
    <w:rsid w:val="00306431"/>
    <w:rsid w:val="0030656F"/>
    <w:rsid w:val="003065CE"/>
    <w:rsid w:val="003065EB"/>
    <w:rsid w:val="0030664F"/>
    <w:rsid w:val="0030665E"/>
    <w:rsid w:val="003069E5"/>
    <w:rsid w:val="00306BCF"/>
    <w:rsid w:val="00306C05"/>
    <w:rsid w:val="00306DBE"/>
    <w:rsid w:val="00306EB3"/>
    <w:rsid w:val="00306FE0"/>
    <w:rsid w:val="00307031"/>
    <w:rsid w:val="00307301"/>
    <w:rsid w:val="00307557"/>
    <w:rsid w:val="0030780D"/>
    <w:rsid w:val="003078D3"/>
    <w:rsid w:val="0030796E"/>
    <w:rsid w:val="00307A2E"/>
    <w:rsid w:val="00307C7F"/>
    <w:rsid w:val="00307CC5"/>
    <w:rsid w:val="00307FDC"/>
    <w:rsid w:val="00310486"/>
    <w:rsid w:val="00310735"/>
    <w:rsid w:val="00310752"/>
    <w:rsid w:val="003107C3"/>
    <w:rsid w:val="003108BF"/>
    <w:rsid w:val="00310C58"/>
    <w:rsid w:val="00310DD4"/>
    <w:rsid w:val="00310ECC"/>
    <w:rsid w:val="003110BA"/>
    <w:rsid w:val="0031126D"/>
    <w:rsid w:val="0031139E"/>
    <w:rsid w:val="0031158B"/>
    <w:rsid w:val="00311866"/>
    <w:rsid w:val="003119D6"/>
    <w:rsid w:val="00311AE9"/>
    <w:rsid w:val="00311CC2"/>
    <w:rsid w:val="0031211B"/>
    <w:rsid w:val="0031220C"/>
    <w:rsid w:val="0031238F"/>
    <w:rsid w:val="0031292C"/>
    <w:rsid w:val="00312DEF"/>
    <w:rsid w:val="00312E71"/>
    <w:rsid w:val="00312E7D"/>
    <w:rsid w:val="00312EF8"/>
    <w:rsid w:val="00312FBB"/>
    <w:rsid w:val="0031314C"/>
    <w:rsid w:val="00313574"/>
    <w:rsid w:val="003136F6"/>
    <w:rsid w:val="003137CF"/>
    <w:rsid w:val="00313987"/>
    <w:rsid w:val="00313B0E"/>
    <w:rsid w:val="00313BF7"/>
    <w:rsid w:val="00313C25"/>
    <w:rsid w:val="00313C41"/>
    <w:rsid w:val="00313C4D"/>
    <w:rsid w:val="00313F56"/>
    <w:rsid w:val="00313F6E"/>
    <w:rsid w:val="00314032"/>
    <w:rsid w:val="00314198"/>
    <w:rsid w:val="003142B1"/>
    <w:rsid w:val="00314660"/>
    <w:rsid w:val="00314A14"/>
    <w:rsid w:val="00314A8D"/>
    <w:rsid w:val="00314AA5"/>
    <w:rsid w:val="00314B97"/>
    <w:rsid w:val="00314C1E"/>
    <w:rsid w:val="00314CF3"/>
    <w:rsid w:val="003156DC"/>
    <w:rsid w:val="003158B1"/>
    <w:rsid w:val="00315904"/>
    <w:rsid w:val="00315A12"/>
    <w:rsid w:val="00315A24"/>
    <w:rsid w:val="00315BF3"/>
    <w:rsid w:val="003160D8"/>
    <w:rsid w:val="00316119"/>
    <w:rsid w:val="003162ED"/>
    <w:rsid w:val="003163D6"/>
    <w:rsid w:val="00316575"/>
    <w:rsid w:val="0031678C"/>
    <w:rsid w:val="003167A5"/>
    <w:rsid w:val="00316836"/>
    <w:rsid w:val="00316866"/>
    <w:rsid w:val="003169D7"/>
    <w:rsid w:val="00316AFB"/>
    <w:rsid w:val="00316BF9"/>
    <w:rsid w:val="00317100"/>
    <w:rsid w:val="003171AD"/>
    <w:rsid w:val="003173D5"/>
    <w:rsid w:val="003175A6"/>
    <w:rsid w:val="003179E8"/>
    <w:rsid w:val="003179F0"/>
    <w:rsid w:val="00317B29"/>
    <w:rsid w:val="00317D9C"/>
    <w:rsid w:val="00317DB1"/>
    <w:rsid w:val="00317E37"/>
    <w:rsid w:val="00317FD0"/>
    <w:rsid w:val="00320194"/>
    <w:rsid w:val="00320722"/>
    <w:rsid w:val="003207A5"/>
    <w:rsid w:val="00320908"/>
    <w:rsid w:val="00320D67"/>
    <w:rsid w:val="00320DB4"/>
    <w:rsid w:val="00320F9A"/>
    <w:rsid w:val="003213AB"/>
    <w:rsid w:val="0032147D"/>
    <w:rsid w:val="0032149B"/>
    <w:rsid w:val="003215DC"/>
    <w:rsid w:val="0032170F"/>
    <w:rsid w:val="00321A08"/>
    <w:rsid w:val="00321A4D"/>
    <w:rsid w:val="00321CFD"/>
    <w:rsid w:val="00321E83"/>
    <w:rsid w:val="00321EBA"/>
    <w:rsid w:val="00321EE8"/>
    <w:rsid w:val="00322287"/>
    <w:rsid w:val="00322847"/>
    <w:rsid w:val="0032297A"/>
    <w:rsid w:val="00322A84"/>
    <w:rsid w:val="00322AB5"/>
    <w:rsid w:val="00322BF4"/>
    <w:rsid w:val="00322C3A"/>
    <w:rsid w:val="00322C6B"/>
    <w:rsid w:val="00322CDD"/>
    <w:rsid w:val="003232A7"/>
    <w:rsid w:val="003232B3"/>
    <w:rsid w:val="003232F3"/>
    <w:rsid w:val="003233A7"/>
    <w:rsid w:val="003233CE"/>
    <w:rsid w:val="003233DF"/>
    <w:rsid w:val="003236E8"/>
    <w:rsid w:val="00323C8C"/>
    <w:rsid w:val="00323DD9"/>
    <w:rsid w:val="00323EAA"/>
    <w:rsid w:val="003240FE"/>
    <w:rsid w:val="003243AE"/>
    <w:rsid w:val="003246C1"/>
    <w:rsid w:val="003247AC"/>
    <w:rsid w:val="003247BD"/>
    <w:rsid w:val="0032496C"/>
    <w:rsid w:val="00324AA4"/>
    <w:rsid w:val="00324B13"/>
    <w:rsid w:val="00324B9F"/>
    <w:rsid w:val="00324D38"/>
    <w:rsid w:val="00325107"/>
    <w:rsid w:val="00325336"/>
    <w:rsid w:val="003253D1"/>
    <w:rsid w:val="00325730"/>
    <w:rsid w:val="003258F4"/>
    <w:rsid w:val="00325AF2"/>
    <w:rsid w:val="00325C9B"/>
    <w:rsid w:val="00325F04"/>
    <w:rsid w:val="003260AF"/>
    <w:rsid w:val="0032614F"/>
    <w:rsid w:val="00326409"/>
    <w:rsid w:val="0032685B"/>
    <w:rsid w:val="0032689D"/>
    <w:rsid w:val="00326A24"/>
    <w:rsid w:val="00326A46"/>
    <w:rsid w:val="00326F76"/>
    <w:rsid w:val="00327024"/>
    <w:rsid w:val="00327127"/>
    <w:rsid w:val="00327312"/>
    <w:rsid w:val="00327450"/>
    <w:rsid w:val="00327882"/>
    <w:rsid w:val="003279C6"/>
    <w:rsid w:val="00327F98"/>
    <w:rsid w:val="00330102"/>
    <w:rsid w:val="00330312"/>
    <w:rsid w:val="00330343"/>
    <w:rsid w:val="003303DC"/>
    <w:rsid w:val="003305C2"/>
    <w:rsid w:val="00330677"/>
    <w:rsid w:val="00330716"/>
    <w:rsid w:val="0033077B"/>
    <w:rsid w:val="003309D8"/>
    <w:rsid w:val="00330BE1"/>
    <w:rsid w:val="00330BF3"/>
    <w:rsid w:val="00330E5B"/>
    <w:rsid w:val="00330E6A"/>
    <w:rsid w:val="00330EE5"/>
    <w:rsid w:val="003310E6"/>
    <w:rsid w:val="00331147"/>
    <w:rsid w:val="003311AB"/>
    <w:rsid w:val="003311FF"/>
    <w:rsid w:val="0033127E"/>
    <w:rsid w:val="003312F5"/>
    <w:rsid w:val="003315AF"/>
    <w:rsid w:val="0033163E"/>
    <w:rsid w:val="003318B6"/>
    <w:rsid w:val="003319BD"/>
    <w:rsid w:val="00331A10"/>
    <w:rsid w:val="0033205A"/>
    <w:rsid w:val="0033239A"/>
    <w:rsid w:val="00332962"/>
    <w:rsid w:val="00333118"/>
    <w:rsid w:val="00333361"/>
    <w:rsid w:val="00333A55"/>
    <w:rsid w:val="00333ABC"/>
    <w:rsid w:val="00333C64"/>
    <w:rsid w:val="00333F43"/>
    <w:rsid w:val="00334067"/>
    <w:rsid w:val="0033408C"/>
    <w:rsid w:val="0033418D"/>
    <w:rsid w:val="00334292"/>
    <w:rsid w:val="00334615"/>
    <w:rsid w:val="0033472B"/>
    <w:rsid w:val="00334889"/>
    <w:rsid w:val="00334896"/>
    <w:rsid w:val="00334A03"/>
    <w:rsid w:val="00334C37"/>
    <w:rsid w:val="00334C74"/>
    <w:rsid w:val="00334D4E"/>
    <w:rsid w:val="00334D6D"/>
    <w:rsid w:val="00334E2A"/>
    <w:rsid w:val="003351DA"/>
    <w:rsid w:val="00335519"/>
    <w:rsid w:val="0033556A"/>
    <w:rsid w:val="003356A6"/>
    <w:rsid w:val="0033573F"/>
    <w:rsid w:val="00335AA4"/>
    <w:rsid w:val="003361D4"/>
    <w:rsid w:val="0033643A"/>
    <w:rsid w:val="0033649B"/>
    <w:rsid w:val="00336A6B"/>
    <w:rsid w:val="00336BF1"/>
    <w:rsid w:val="00336C48"/>
    <w:rsid w:val="00336DEA"/>
    <w:rsid w:val="00337AB0"/>
    <w:rsid w:val="00337C3C"/>
    <w:rsid w:val="00337C83"/>
    <w:rsid w:val="00337D2A"/>
    <w:rsid w:val="00340000"/>
    <w:rsid w:val="003400A1"/>
    <w:rsid w:val="00340475"/>
    <w:rsid w:val="00340790"/>
    <w:rsid w:val="00340844"/>
    <w:rsid w:val="0034089E"/>
    <w:rsid w:val="00340961"/>
    <w:rsid w:val="003409B9"/>
    <w:rsid w:val="00340A16"/>
    <w:rsid w:val="00340B57"/>
    <w:rsid w:val="00340B89"/>
    <w:rsid w:val="00340EE2"/>
    <w:rsid w:val="0034161B"/>
    <w:rsid w:val="0034171C"/>
    <w:rsid w:val="003419A0"/>
    <w:rsid w:val="00341C03"/>
    <w:rsid w:val="00341CCF"/>
    <w:rsid w:val="00341CE2"/>
    <w:rsid w:val="00341D72"/>
    <w:rsid w:val="00341E8C"/>
    <w:rsid w:val="00341F64"/>
    <w:rsid w:val="00341F8F"/>
    <w:rsid w:val="003420B2"/>
    <w:rsid w:val="003420DC"/>
    <w:rsid w:val="0034257C"/>
    <w:rsid w:val="00342675"/>
    <w:rsid w:val="00342C57"/>
    <w:rsid w:val="00342CB8"/>
    <w:rsid w:val="00343004"/>
    <w:rsid w:val="00343215"/>
    <w:rsid w:val="00343324"/>
    <w:rsid w:val="0034333D"/>
    <w:rsid w:val="00343891"/>
    <w:rsid w:val="00343927"/>
    <w:rsid w:val="00343A5F"/>
    <w:rsid w:val="00343B1A"/>
    <w:rsid w:val="00343B67"/>
    <w:rsid w:val="00343DA1"/>
    <w:rsid w:val="00343E15"/>
    <w:rsid w:val="00343EDC"/>
    <w:rsid w:val="00343FD9"/>
    <w:rsid w:val="003442A2"/>
    <w:rsid w:val="003444E3"/>
    <w:rsid w:val="003444F3"/>
    <w:rsid w:val="003448A3"/>
    <w:rsid w:val="00344952"/>
    <w:rsid w:val="00344A8D"/>
    <w:rsid w:val="00344B00"/>
    <w:rsid w:val="00344B2E"/>
    <w:rsid w:val="00344DE1"/>
    <w:rsid w:val="00344DF3"/>
    <w:rsid w:val="003451DF"/>
    <w:rsid w:val="00345377"/>
    <w:rsid w:val="00345551"/>
    <w:rsid w:val="003457C8"/>
    <w:rsid w:val="00345904"/>
    <w:rsid w:val="00345BB5"/>
    <w:rsid w:val="00345C11"/>
    <w:rsid w:val="00345D44"/>
    <w:rsid w:val="00345D5F"/>
    <w:rsid w:val="00345E6C"/>
    <w:rsid w:val="00345EE7"/>
    <w:rsid w:val="00346010"/>
    <w:rsid w:val="003464BA"/>
    <w:rsid w:val="003466C4"/>
    <w:rsid w:val="0034678E"/>
    <w:rsid w:val="003469A3"/>
    <w:rsid w:val="003469D6"/>
    <w:rsid w:val="00346AEB"/>
    <w:rsid w:val="00346CA5"/>
    <w:rsid w:val="00346CEA"/>
    <w:rsid w:val="00346CEB"/>
    <w:rsid w:val="003471F0"/>
    <w:rsid w:val="00347225"/>
    <w:rsid w:val="003472C7"/>
    <w:rsid w:val="00347328"/>
    <w:rsid w:val="00347737"/>
    <w:rsid w:val="00347C06"/>
    <w:rsid w:val="00347F6E"/>
    <w:rsid w:val="00347F8B"/>
    <w:rsid w:val="0035007F"/>
    <w:rsid w:val="00350112"/>
    <w:rsid w:val="003501E7"/>
    <w:rsid w:val="00350238"/>
    <w:rsid w:val="003504F7"/>
    <w:rsid w:val="00350724"/>
    <w:rsid w:val="00350735"/>
    <w:rsid w:val="003508CA"/>
    <w:rsid w:val="00350C59"/>
    <w:rsid w:val="00350D25"/>
    <w:rsid w:val="0035104F"/>
    <w:rsid w:val="003514F7"/>
    <w:rsid w:val="00351601"/>
    <w:rsid w:val="003518DA"/>
    <w:rsid w:val="00351BAD"/>
    <w:rsid w:val="00351C50"/>
    <w:rsid w:val="00351C98"/>
    <w:rsid w:val="00351D0D"/>
    <w:rsid w:val="00352540"/>
    <w:rsid w:val="00352567"/>
    <w:rsid w:val="00352579"/>
    <w:rsid w:val="00352735"/>
    <w:rsid w:val="00352A44"/>
    <w:rsid w:val="00353247"/>
    <w:rsid w:val="00353647"/>
    <w:rsid w:val="003537A1"/>
    <w:rsid w:val="00353CBB"/>
    <w:rsid w:val="00353E10"/>
    <w:rsid w:val="0035427B"/>
    <w:rsid w:val="00354543"/>
    <w:rsid w:val="00354590"/>
    <w:rsid w:val="00354608"/>
    <w:rsid w:val="00354697"/>
    <w:rsid w:val="003548B8"/>
    <w:rsid w:val="00354A3B"/>
    <w:rsid w:val="00354AAB"/>
    <w:rsid w:val="00354DA5"/>
    <w:rsid w:val="00354FC3"/>
    <w:rsid w:val="00354FC4"/>
    <w:rsid w:val="003550C4"/>
    <w:rsid w:val="0035540D"/>
    <w:rsid w:val="003554FA"/>
    <w:rsid w:val="00355555"/>
    <w:rsid w:val="003556ED"/>
    <w:rsid w:val="00355758"/>
    <w:rsid w:val="0035588A"/>
    <w:rsid w:val="00355921"/>
    <w:rsid w:val="00355AD0"/>
    <w:rsid w:val="00355D56"/>
    <w:rsid w:val="00355E5B"/>
    <w:rsid w:val="00355EEF"/>
    <w:rsid w:val="00356182"/>
    <w:rsid w:val="003562E8"/>
    <w:rsid w:val="003564AC"/>
    <w:rsid w:val="003564F9"/>
    <w:rsid w:val="00356567"/>
    <w:rsid w:val="003565F8"/>
    <w:rsid w:val="00356673"/>
    <w:rsid w:val="003567F6"/>
    <w:rsid w:val="00356888"/>
    <w:rsid w:val="00356911"/>
    <w:rsid w:val="00356A25"/>
    <w:rsid w:val="00356B95"/>
    <w:rsid w:val="00356BB9"/>
    <w:rsid w:val="00356D3B"/>
    <w:rsid w:val="00356F14"/>
    <w:rsid w:val="00356F43"/>
    <w:rsid w:val="0035733A"/>
    <w:rsid w:val="0035734D"/>
    <w:rsid w:val="003573CC"/>
    <w:rsid w:val="00357437"/>
    <w:rsid w:val="00357836"/>
    <w:rsid w:val="00357998"/>
    <w:rsid w:val="00357C4B"/>
    <w:rsid w:val="00357CAD"/>
    <w:rsid w:val="00357FA6"/>
    <w:rsid w:val="0035AC20"/>
    <w:rsid w:val="0036006A"/>
    <w:rsid w:val="003600D9"/>
    <w:rsid w:val="00360593"/>
    <w:rsid w:val="00360892"/>
    <w:rsid w:val="00360A41"/>
    <w:rsid w:val="00360AF3"/>
    <w:rsid w:val="00360C59"/>
    <w:rsid w:val="00360E10"/>
    <w:rsid w:val="00360FDC"/>
    <w:rsid w:val="0036104F"/>
    <w:rsid w:val="003612AF"/>
    <w:rsid w:val="00361395"/>
    <w:rsid w:val="003613F9"/>
    <w:rsid w:val="00361739"/>
    <w:rsid w:val="00361892"/>
    <w:rsid w:val="003619EB"/>
    <w:rsid w:val="00361A2C"/>
    <w:rsid w:val="00361B86"/>
    <w:rsid w:val="00361C53"/>
    <w:rsid w:val="00361DCC"/>
    <w:rsid w:val="0036251A"/>
    <w:rsid w:val="00362699"/>
    <w:rsid w:val="00362898"/>
    <w:rsid w:val="00362B23"/>
    <w:rsid w:val="00362B59"/>
    <w:rsid w:val="00362B81"/>
    <w:rsid w:val="00362C90"/>
    <w:rsid w:val="00363212"/>
    <w:rsid w:val="003636DE"/>
    <w:rsid w:val="003639D6"/>
    <w:rsid w:val="00363A7D"/>
    <w:rsid w:val="00363CAA"/>
    <w:rsid w:val="003642B1"/>
    <w:rsid w:val="00364561"/>
    <w:rsid w:val="003645ED"/>
    <w:rsid w:val="00364860"/>
    <w:rsid w:val="00364CAC"/>
    <w:rsid w:val="00364D56"/>
    <w:rsid w:val="00364DB1"/>
    <w:rsid w:val="0036529B"/>
    <w:rsid w:val="00365377"/>
    <w:rsid w:val="00365385"/>
    <w:rsid w:val="0036539E"/>
    <w:rsid w:val="0036568F"/>
    <w:rsid w:val="003657C7"/>
    <w:rsid w:val="00365B43"/>
    <w:rsid w:val="00366035"/>
    <w:rsid w:val="00366065"/>
    <w:rsid w:val="003663FD"/>
    <w:rsid w:val="003664F7"/>
    <w:rsid w:val="003665A3"/>
    <w:rsid w:val="00366668"/>
    <w:rsid w:val="003669A6"/>
    <w:rsid w:val="00366E69"/>
    <w:rsid w:val="00366ECB"/>
    <w:rsid w:val="00366F7C"/>
    <w:rsid w:val="0036704C"/>
    <w:rsid w:val="00367109"/>
    <w:rsid w:val="00367167"/>
    <w:rsid w:val="0036716D"/>
    <w:rsid w:val="00367587"/>
    <w:rsid w:val="00367734"/>
    <w:rsid w:val="00367EB0"/>
    <w:rsid w:val="00370353"/>
    <w:rsid w:val="00370375"/>
    <w:rsid w:val="003703CC"/>
    <w:rsid w:val="003703DE"/>
    <w:rsid w:val="003707A4"/>
    <w:rsid w:val="00370B74"/>
    <w:rsid w:val="00370D0F"/>
    <w:rsid w:val="00370D32"/>
    <w:rsid w:val="00370F5F"/>
    <w:rsid w:val="00371022"/>
    <w:rsid w:val="0037109B"/>
    <w:rsid w:val="00371139"/>
    <w:rsid w:val="003712FF"/>
    <w:rsid w:val="0037154F"/>
    <w:rsid w:val="00371AEF"/>
    <w:rsid w:val="00371BFE"/>
    <w:rsid w:val="00371C2E"/>
    <w:rsid w:val="00371C59"/>
    <w:rsid w:val="00371D52"/>
    <w:rsid w:val="00371DD8"/>
    <w:rsid w:val="00372019"/>
    <w:rsid w:val="00372053"/>
    <w:rsid w:val="00372511"/>
    <w:rsid w:val="00372640"/>
    <w:rsid w:val="003729B5"/>
    <w:rsid w:val="00372A57"/>
    <w:rsid w:val="00372E21"/>
    <w:rsid w:val="00373010"/>
    <w:rsid w:val="003731B5"/>
    <w:rsid w:val="003733FF"/>
    <w:rsid w:val="00373428"/>
    <w:rsid w:val="0037358C"/>
    <w:rsid w:val="003736A8"/>
    <w:rsid w:val="0037373B"/>
    <w:rsid w:val="0037398E"/>
    <w:rsid w:val="00373BB3"/>
    <w:rsid w:val="00373D4D"/>
    <w:rsid w:val="00373E02"/>
    <w:rsid w:val="003744AF"/>
    <w:rsid w:val="003744C6"/>
    <w:rsid w:val="0037456F"/>
    <w:rsid w:val="003745CF"/>
    <w:rsid w:val="00374AA1"/>
    <w:rsid w:val="00374BE6"/>
    <w:rsid w:val="00374BF1"/>
    <w:rsid w:val="00374C4B"/>
    <w:rsid w:val="00374D03"/>
    <w:rsid w:val="00374D8A"/>
    <w:rsid w:val="0037517D"/>
    <w:rsid w:val="00375424"/>
    <w:rsid w:val="003754A1"/>
    <w:rsid w:val="003754FD"/>
    <w:rsid w:val="003756E1"/>
    <w:rsid w:val="0037584B"/>
    <w:rsid w:val="00375A02"/>
    <w:rsid w:val="00375DB7"/>
    <w:rsid w:val="00375E45"/>
    <w:rsid w:val="00375F4A"/>
    <w:rsid w:val="00375FE3"/>
    <w:rsid w:val="00376387"/>
    <w:rsid w:val="00376515"/>
    <w:rsid w:val="00376543"/>
    <w:rsid w:val="0037665B"/>
    <w:rsid w:val="00376731"/>
    <w:rsid w:val="0037695A"/>
    <w:rsid w:val="003769AB"/>
    <w:rsid w:val="00376A12"/>
    <w:rsid w:val="00376C59"/>
    <w:rsid w:val="00376ED0"/>
    <w:rsid w:val="003771AA"/>
    <w:rsid w:val="00377330"/>
    <w:rsid w:val="003775D8"/>
    <w:rsid w:val="0037772B"/>
    <w:rsid w:val="003777EE"/>
    <w:rsid w:val="0037780F"/>
    <w:rsid w:val="0037784A"/>
    <w:rsid w:val="00377CB4"/>
    <w:rsid w:val="00377DD5"/>
    <w:rsid w:val="0038002D"/>
    <w:rsid w:val="0038013C"/>
    <w:rsid w:val="00380430"/>
    <w:rsid w:val="003804D9"/>
    <w:rsid w:val="003805D6"/>
    <w:rsid w:val="00380660"/>
    <w:rsid w:val="00380888"/>
    <w:rsid w:val="003808C5"/>
    <w:rsid w:val="00380A92"/>
    <w:rsid w:val="00380B1F"/>
    <w:rsid w:val="00380BC3"/>
    <w:rsid w:val="00380C91"/>
    <w:rsid w:val="00380F65"/>
    <w:rsid w:val="00380FD6"/>
    <w:rsid w:val="0038114D"/>
    <w:rsid w:val="003811EA"/>
    <w:rsid w:val="003812DC"/>
    <w:rsid w:val="0038144A"/>
    <w:rsid w:val="00381495"/>
    <w:rsid w:val="0038154B"/>
    <w:rsid w:val="003816ED"/>
    <w:rsid w:val="00381731"/>
    <w:rsid w:val="00381CB0"/>
    <w:rsid w:val="00381E39"/>
    <w:rsid w:val="00381ECD"/>
    <w:rsid w:val="00381EFA"/>
    <w:rsid w:val="00381F89"/>
    <w:rsid w:val="00382021"/>
    <w:rsid w:val="00382023"/>
    <w:rsid w:val="003820DA"/>
    <w:rsid w:val="003821D2"/>
    <w:rsid w:val="00382382"/>
    <w:rsid w:val="00382638"/>
    <w:rsid w:val="0038293E"/>
    <w:rsid w:val="00382AEF"/>
    <w:rsid w:val="00382F2D"/>
    <w:rsid w:val="003830C8"/>
    <w:rsid w:val="003831AE"/>
    <w:rsid w:val="003831B5"/>
    <w:rsid w:val="0038327B"/>
    <w:rsid w:val="003835CA"/>
    <w:rsid w:val="00383756"/>
    <w:rsid w:val="0038396E"/>
    <w:rsid w:val="00383979"/>
    <w:rsid w:val="00383AFE"/>
    <w:rsid w:val="00383D43"/>
    <w:rsid w:val="00383F4D"/>
    <w:rsid w:val="00383FDE"/>
    <w:rsid w:val="0038405D"/>
    <w:rsid w:val="0038433D"/>
    <w:rsid w:val="00384364"/>
    <w:rsid w:val="0038441C"/>
    <w:rsid w:val="0038448D"/>
    <w:rsid w:val="003845AA"/>
    <w:rsid w:val="003848DF"/>
    <w:rsid w:val="00384F1A"/>
    <w:rsid w:val="0038555B"/>
    <w:rsid w:val="00385560"/>
    <w:rsid w:val="00385731"/>
    <w:rsid w:val="00385964"/>
    <w:rsid w:val="00385EC4"/>
    <w:rsid w:val="003861C0"/>
    <w:rsid w:val="00386580"/>
    <w:rsid w:val="003868CE"/>
    <w:rsid w:val="003869D7"/>
    <w:rsid w:val="00386CBA"/>
    <w:rsid w:val="00386D79"/>
    <w:rsid w:val="00386EF7"/>
    <w:rsid w:val="003870E2"/>
    <w:rsid w:val="003871A5"/>
    <w:rsid w:val="003871B9"/>
    <w:rsid w:val="003871CA"/>
    <w:rsid w:val="0038735D"/>
    <w:rsid w:val="0038736E"/>
    <w:rsid w:val="00387545"/>
    <w:rsid w:val="003876B6"/>
    <w:rsid w:val="0038777D"/>
    <w:rsid w:val="00387889"/>
    <w:rsid w:val="003878CD"/>
    <w:rsid w:val="00387AC7"/>
    <w:rsid w:val="00387B1F"/>
    <w:rsid w:val="00387F5A"/>
    <w:rsid w:val="00387FCB"/>
    <w:rsid w:val="00390014"/>
    <w:rsid w:val="003901A6"/>
    <w:rsid w:val="003902F6"/>
    <w:rsid w:val="00390439"/>
    <w:rsid w:val="0039062E"/>
    <w:rsid w:val="00390770"/>
    <w:rsid w:val="003909CB"/>
    <w:rsid w:val="00390AB8"/>
    <w:rsid w:val="00390D21"/>
    <w:rsid w:val="00390E15"/>
    <w:rsid w:val="003911A8"/>
    <w:rsid w:val="00391245"/>
    <w:rsid w:val="0039150C"/>
    <w:rsid w:val="00391773"/>
    <w:rsid w:val="00391961"/>
    <w:rsid w:val="00391B16"/>
    <w:rsid w:val="00391BE9"/>
    <w:rsid w:val="00391DFF"/>
    <w:rsid w:val="00391F01"/>
    <w:rsid w:val="003920F8"/>
    <w:rsid w:val="00392107"/>
    <w:rsid w:val="00392251"/>
    <w:rsid w:val="00392353"/>
    <w:rsid w:val="00392453"/>
    <w:rsid w:val="00392515"/>
    <w:rsid w:val="00392607"/>
    <w:rsid w:val="003929C3"/>
    <w:rsid w:val="00392D7C"/>
    <w:rsid w:val="0039309C"/>
    <w:rsid w:val="00393786"/>
    <w:rsid w:val="003938B4"/>
    <w:rsid w:val="0039397A"/>
    <w:rsid w:val="00393B1E"/>
    <w:rsid w:val="00393C5B"/>
    <w:rsid w:val="00393D49"/>
    <w:rsid w:val="00393E65"/>
    <w:rsid w:val="00393E6D"/>
    <w:rsid w:val="003942FC"/>
    <w:rsid w:val="00394424"/>
    <w:rsid w:val="0039449D"/>
    <w:rsid w:val="00394667"/>
    <w:rsid w:val="0039487C"/>
    <w:rsid w:val="003951BC"/>
    <w:rsid w:val="003952AD"/>
    <w:rsid w:val="0039530E"/>
    <w:rsid w:val="003953C4"/>
    <w:rsid w:val="00395A6F"/>
    <w:rsid w:val="003960DA"/>
    <w:rsid w:val="00396153"/>
    <w:rsid w:val="003961A8"/>
    <w:rsid w:val="0039640C"/>
    <w:rsid w:val="003964D8"/>
    <w:rsid w:val="00396758"/>
    <w:rsid w:val="00396A43"/>
    <w:rsid w:val="00396AF9"/>
    <w:rsid w:val="00396B96"/>
    <w:rsid w:val="00396E9E"/>
    <w:rsid w:val="00396EA9"/>
    <w:rsid w:val="00397023"/>
    <w:rsid w:val="00397065"/>
    <w:rsid w:val="00397657"/>
    <w:rsid w:val="00397888"/>
    <w:rsid w:val="003979A3"/>
    <w:rsid w:val="00397EF5"/>
    <w:rsid w:val="003A003C"/>
    <w:rsid w:val="003A0068"/>
    <w:rsid w:val="003A0105"/>
    <w:rsid w:val="003A0C85"/>
    <w:rsid w:val="003A0FD2"/>
    <w:rsid w:val="003A1385"/>
    <w:rsid w:val="003A13E0"/>
    <w:rsid w:val="003A15C6"/>
    <w:rsid w:val="003A19B3"/>
    <w:rsid w:val="003A1A0F"/>
    <w:rsid w:val="003A1AC1"/>
    <w:rsid w:val="003A1AD1"/>
    <w:rsid w:val="003A1C21"/>
    <w:rsid w:val="003A1E59"/>
    <w:rsid w:val="003A1F68"/>
    <w:rsid w:val="003A2095"/>
    <w:rsid w:val="003A261F"/>
    <w:rsid w:val="003A26C3"/>
    <w:rsid w:val="003A2752"/>
    <w:rsid w:val="003A2C46"/>
    <w:rsid w:val="003A2FD2"/>
    <w:rsid w:val="003A3042"/>
    <w:rsid w:val="003A30A0"/>
    <w:rsid w:val="003A324E"/>
    <w:rsid w:val="003A365B"/>
    <w:rsid w:val="003A38C9"/>
    <w:rsid w:val="003A38F5"/>
    <w:rsid w:val="003A3A13"/>
    <w:rsid w:val="003A3B81"/>
    <w:rsid w:val="003A3EAB"/>
    <w:rsid w:val="003A3FA8"/>
    <w:rsid w:val="003A4062"/>
    <w:rsid w:val="003A41E4"/>
    <w:rsid w:val="003A4217"/>
    <w:rsid w:val="003A4444"/>
    <w:rsid w:val="003A4606"/>
    <w:rsid w:val="003A4695"/>
    <w:rsid w:val="003A46C1"/>
    <w:rsid w:val="003A484D"/>
    <w:rsid w:val="003A49EB"/>
    <w:rsid w:val="003A4B0D"/>
    <w:rsid w:val="003A4B39"/>
    <w:rsid w:val="003A4CC0"/>
    <w:rsid w:val="003A4D59"/>
    <w:rsid w:val="003A4FFB"/>
    <w:rsid w:val="003A5045"/>
    <w:rsid w:val="003A5122"/>
    <w:rsid w:val="003A558C"/>
    <w:rsid w:val="003A559D"/>
    <w:rsid w:val="003A5687"/>
    <w:rsid w:val="003A571F"/>
    <w:rsid w:val="003A59A0"/>
    <w:rsid w:val="003A59DE"/>
    <w:rsid w:val="003A5A45"/>
    <w:rsid w:val="003A5BA1"/>
    <w:rsid w:val="003A5E58"/>
    <w:rsid w:val="003A5E66"/>
    <w:rsid w:val="003A611B"/>
    <w:rsid w:val="003A6317"/>
    <w:rsid w:val="003A633C"/>
    <w:rsid w:val="003A6356"/>
    <w:rsid w:val="003A6482"/>
    <w:rsid w:val="003A64BF"/>
    <w:rsid w:val="003A64D6"/>
    <w:rsid w:val="003A6621"/>
    <w:rsid w:val="003A662C"/>
    <w:rsid w:val="003A6926"/>
    <w:rsid w:val="003A6978"/>
    <w:rsid w:val="003A6AF3"/>
    <w:rsid w:val="003A6D4E"/>
    <w:rsid w:val="003A6E83"/>
    <w:rsid w:val="003A730A"/>
    <w:rsid w:val="003A730E"/>
    <w:rsid w:val="003A73AF"/>
    <w:rsid w:val="003A74CA"/>
    <w:rsid w:val="003A7645"/>
    <w:rsid w:val="003A7757"/>
    <w:rsid w:val="003A7A8E"/>
    <w:rsid w:val="003A7BD0"/>
    <w:rsid w:val="003A7BE1"/>
    <w:rsid w:val="003A7F4D"/>
    <w:rsid w:val="003B0029"/>
    <w:rsid w:val="003B03D7"/>
    <w:rsid w:val="003B0697"/>
    <w:rsid w:val="003B08C4"/>
    <w:rsid w:val="003B09C2"/>
    <w:rsid w:val="003B0C01"/>
    <w:rsid w:val="003B0CA1"/>
    <w:rsid w:val="003B0CB6"/>
    <w:rsid w:val="003B0CE3"/>
    <w:rsid w:val="003B0DFC"/>
    <w:rsid w:val="003B10A3"/>
    <w:rsid w:val="003B1535"/>
    <w:rsid w:val="003B16A5"/>
    <w:rsid w:val="003B1BD1"/>
    <w:rsid w:val="003B1C73"/>
    <w:rsid w:val="003B1D7B"/>
    <w:rsid w:val="003B1EE8"/>
    <w:rsid w:val="003B251F"/>
    <w:rsid w:val="003B2864"/>
    <w:rsid w:val="003B297A"/>
    <w:rsid w:val="003B2C6D"/>
    <w:rsid w:val="003B2ED8"/>
    <w:rsid w:val="003B2FBD"/>
    <w:rsid w:val="003B3423"/>
    <w:rsid w:val="003B357B"/>
    <w:rsid w:val="003B35D7"/>
    <w:rsid w:val="003B375B"/>
    <w:rsid w:val="003B38F1"/>
    <w:rsid w:val="003B3A0D"/>
    <w:rsid w:val="003B3F0C"/>
    <w:rsid w:val="003B40CA"/>
    <w:rsid w:val="003B430C"/>
    <w:rsid w:val="003B4335"/>
    <w:rsid w:val="003B443E"/>
    <w:rsid w:val="003B4524"/>
    <w:rsid w:val="003B46CA"/>
    <w:rsid w:val="003B4733"/>
    <w:rsid w:val="003B499B"/>
    <w:rsid w:val="003B4A65"/>
    <w:rsid w:val="003B4C8A"/>
    <w:rsid w:val="003B4CE2"/>
    <w:rsid w:val="003B4D00"/>
    <w:rsid w:val="003B4E7D"/>
    <w:rsid w:val="003B4EBE"/>
    <w:rsid w:val="003B5564"/>
    <w:rsid w:val="003B5673"/>
    <w:rsid w:val="003B56B3"/>
    <w:rsid w:val="003B56F1"/>
    <w:rsid w:val="003B5772"/>
    <w:rsid w:val="003B57B2"/>
    <w:rsid w:val="003B5C78"/>
    <w:rsid w:val="003B5DFC"/>
    <w:rsid w:val="003B5FAF"/>
    <w:rsid w:val="003B5FE4"/>
    <w:rsid w:val="003B6174"/>
    <w:rsid w:val="003B655D"/>
    <w:rsid w:val="003B69B8"/>
    <w:rsid w:val="003B6A67"/>
    <w:rsid w:val="003B6A84"/>
    <w:rsid w:val="003B6AD4"/>
    <w:rsid w:val="003B6AF0"/>
    <w:rsid w:val="003B6B58"/>
    <w:rsid w:val="003B6D9B"/>
    <w:rsid w:val="003B6F4E"/>
    <w:rsid w:val="003B7035"/>
    <w:rsid w:val="003B70E6"/>
    <w:rsid w:val="003B751E"/>
    <w:rsid w:val="003B7573"/>
    <w:rsid w:val="003B7A83"/>
    <w:rsid w:val="003B7DCC"/>
    <w:rsid w:val="003B7EB5"/>
    <w:rsid w:val="003C0691"/>
    <w:rsid w:val="003C0867"/>
    <w:rsid w:val="003C0BEA"/>
    <w:rsid w:val="003C0CF3"/>
    <w:rsid w:val="003C103E"/>
    <w:rsid w:val="003C1070"/>
    <w:rsid w:val="003C12FB"/>
    <w:rsid w:val="003C1575"/>
    <w:rsid w:val="003C1764"/>
    <w:rsid w:val="003C1BE3"/>
    <w:rsid w:val="003C1C27"/>
    <w:rsid w:val="003C1D09"/>
    <w:rsid w:val="003C1D71"/>
    <w:rsid w:val="003C206A"/>
    <w:rsid w:val="003C25EA"/>
    <w:rsid w:val="003C26D8"/>
    <w:rsid w:val="003C2C14"/>
    <w:rsid w:val="003C30E4"/>
    <w:rsid w:val="003C31CB"/>
    <w:rsid w:val="003C3449"/>
    <w:rsid w:val="003C3EB1"/>
    <w:rsid w:val="003C4453"/>
    <w:rsid w:val="003C475E"/>
    <w:rsid w:val="003C47E3"/>
    <w:rsid w:val="003C481D"/>
    <w:rsid w:val="003C48A3"/>
    <w:rsid w:val="003C48BF"/>
    <w:rsid w:val="003C48FD"/>
    <w:rsid w:val="003C4B01"/>
    <w:rsid w:val="003C4D90"/>
    <w:rsid w:val="003C4EF2"/>
    <w:rsid w:val="003C4EF6"/>
    <w:rsid w:val="003C4F0D"/>
    <w:rsid w:val="003C5031"/>
    <w:rsid w:val="003C5100"/>
    <w:rsid w:val="003C51A5"/>
    <w:rsid w:val="003C51AD"/>
    <w:rsid w:val="003C56A1"/>
    <w:rsid w:val="003C5834"/>
    <w:rsid w:val="003C589D"/>
    <w:rsid w:val="003C58CB"/>
    <w:rsid w:val="003C6094"/>
    <w:rsid w:val="003C6405"/>
    <w:rsid w:val="003C640D"/>
    <w:rsid w:val="003C6531"/>
    <w:rsid w:val="003C6961"/>
    <w:rsid w:val="003C69FC"/>
    <w:rsid w:val="003C6A12"/>
    <w:rsid w:val="003C6AB4"/>
    <w:rsid w:val="003C6C68"/>
    <w:rsid w:val="003C6D3B"/>
    <w:rsid w:val="003C6E91"/>
    <w:rsid w:val="003C72CC"/>
    <w:rsid w:val="003C73A4"/>
    <w:rsid w:val="003C73FB"/>
    <w:rsid w:val="003C74CF"/>
    <w:rsid w:val="003C74D1"/>
    <w:rsid w:val="003C77A9"/>
    <w:rsid w:val="003C7ACD"/>
    <w:rsid w:val="003C7BEA"/>
    <w:rsid w:val="003C7C8C"/>
    <w:rsid w:val="003C7DB5"/>
    <w:rsid w:val="003D0321"/>
    <w:rsid w:val="003D0458"/>
    <w:rsid w:val="003D0573"/>
    <w:rsid w:val="003D05B9"/>
    <w:rsid w:val="003D0798"/>
    <w:rsid w:val="003D0CAD"/>
    <w:rsid w:val="003D1062"/>
    <w:rsid w:val="003D10C9"/>
    <w:rsid w:val="003D125D"/>
    <w:rsid w:val="003D1515"/>
    <w:rsid w:val="003D169A"/>
    <w:rsid w:val="003D16FC"/>
    <w:rsid w:val="003D190D"/>
    <w:rsid w:val="003D1925"/>
    <w:rsid w:val="003D1D5B"/>
    <w:rsid w:val="003D2145"/>
    <w:rsid w:val="003D2272"/>
    <w:rsid w:val="003D25B0"/>
    <w:rsid w:val="003D2B5C"/>
    <w:rsid w:val="003D2E39"/>
    <w:rsid w:val="003D2F44"/>
    <w:rsid w:val="003D309C"/>
    <w:rsid w:val="003D321A"/>
    <w:rsid w:val="003D33A2"/>
    <w:rsid w:val="003D34FD"/>
    <w:rsid w:val="003D3500"/>
    <w:rsid w:val="003D3712"/>
    <w:rsid w:val="003D3AA9"/>
    <w:rsid w:val="003D3B84"/>
    <w:rsid w:val="003D3C94"/>
    <w:rsid w:val="003D3E8A"/>
    <w:rsid w:val="003D4037"/>
    <w:rsid w:val="003D41CB"/>
    <w:rsid w:val="003D4469"/>
    <w:rsid w:val="003D48AE"/>
    <w:rsid w:val="003D492D"/>
    <w:rsid w:val="003D4B7B"/>
    <w:rsid w:val="003D4D6F"/>
    <w:rsid w:val="003D4F1C"/>
    <w:rsid w:val="003D51B6"/>
    <w:rsid w:val="003D54E6"/>
    <w:rsid w:val="003D5540"/>
    <w:rsid w:val="003D56D4"/>
    <w:rsid w:val="003D5755"/>
    <w:rsid w:val="003D594C"/>
    <w:rsid w:val="003D5ABD"/>
    <w:rsid w:val="003D5D39"/>
    <w:rsid w:val="003D5FD5"/>
    <w:rsid w:val="003D63A7"/>
    <w:rsid w:val="003D6691"/>
    <w:rsid w:val="003D6804"/>
    <w:rsid w:val="003D69FF"/>
    <w:rsid w:val="003D6A6E"/>
    <w:rsid w:val="003D6BDD"/>
    <w:rsid w:val="003D6C90"/>
    <w:rsid w:val="003D74E7"/>
    <w:rsid w:val="003D787C"/>
    <w:rsid w:val="003D7901"/>
    <w:rsid w:val="003D7A65"/>
    <w:rsid w:val="003D7B39"/>
    <w:rsid w:val="003D7BE4"/>
    <w:rsid w:val="003D7DAD"/>
    <w:rsid w:val="003D7DE9"/>
    <w:rsid w:val="003E0285"/>
    <w:rsid w:val="003E045A"/>
    <w:rsid w:val="003E05D2"/>
    <w:rsid w:val="003E06D8"/>
    <w:rsid w:val="003E07EA"/>
    <w:rsid w:val="003E0946"/>
    <w:rsid w:val="003E0BF2"/>
    <w:rsid w:val="003E0C40"/>
    <w:rsid w:val="003E0E4B"/>
    <w:rsid w:val="003E0F74"/>
    <w:rsid w:val="003E1215"/>
    <w:rsid w:val="003E12C1"/>
    <w:rsid w:val="003E14FB"/>
    <w:rsid w:val="003E15EE"/>
    <w:rsid w:val="003E1640"/>
    <w:rsid w:val="003E1A41"/>
    <w:rsid w:val="003E1C87"/>
    <w:rsid w:val="003E1CF1"/>
    <w:rsid w:val="003E1CF8"/>
    <w:rsid w:val="003E1D27"/>
    <w:rsid w:val="003E1F93"/>
    <w:rsid w:val="003E1FB6"/>
    <w:rsid w:val="003E20A8"/>
    <w:rsid w:val="003E23F9"/>
    <w:rsid w:val="003E243E"/>
    <w:rsid w:val="003E2573"/>
    <w:rsid w:val="003E25AC"/>
    <w:rsid w:val="003E2949"/>
    <w:rsid w:val="003E2A8D"/>
    <w:rsid w:val="003E2B59"/>
    <w:rsid w:val="003E2DAB"/>
    <w:rsid w:val="003E2E6B"/>
    <w:rsid w:val="003E2F27"/>
    <w:rsid w:val="003E3060"/>
    <w:rsid w:val="003E326C"/>
    <w:rsid w:val="003E327D"/>
    <w:rsid w:val="003E32D2"/>
    <w:rsid w:val="003E36CD"/>
    <w:rsid w:val="003E389C"/>
    <w:rsid w:val="003E39F6"/>
    <w:rsid w:val="003E3A29"/>
    <w:rsid w:val="003E3A8A"/>
    <w:rsid w:val="003E3C62"/>
    <w:rsid w:val="003E3CFC"/>
    <w:rsid w:val="003E3FFC"/>
    <w:rsid w:val="003E4132"/>
    <w:rsid w:val="003E4345"/>
    <w:rsid w:val="003E43C5"/>
    <w:rsid w:val="003E453B"/>
    <w:rsid w:val="003E470A"/>
    <w:rsid w:val="003E491C"/>
    <w:rsid w:val="003E494A"/>
    <w:rsid w:val="003E4E0D"/>
    <w:rsid w:val="003E5085"/>
    <w:rsid w:val="003E52A6"/>
    <w:rsid w:val="003E53FA"/>
    <w:rsid w:val="003E56AD"/>
    <w:rsid w:val="003E5712"/>
    <w:rsid w:val="003E596F"/>
    <w:rsid w:val="003E5998"/>
    <w:rsid w:val="003E5A08"/>
    <w:rsid w:val="003E5A4A"/>
    <w:rsid w:val="003E5A4C"/>
    <w:rsid w:val="003E5B63"/>
    <w:rsid w:val="003E5BFA"/>
    <w:rsid w:val="003E6073"/>
    <w:rsid w:val="003E61B4"/>
    <w:rsid w:val="003E64DD"/>
    <w:rsid w:val="003E6506"/>
    <w:rsid w:val="003E6507"/>
    <w:rsid w:val="003E6588"/>
    <w:rsid w:val="003E6800"/>
    <w:rsid w:val="003E6845"/>
    <w:rsid w:val="003E6A67"/>
    <w:rsid w:val="003E6B4F"/>
    <w:rsid w:val="003E6B63"/>
    <w:rsid w:val="003E6B91"/>
    <w:rsid w:val="003E6BBE"/>
    <w:rsid w:val="003E6E84"/>
    <w:rsid w:val="003E70D7"/>
    <w:rsid w:val="003E70EF"/>
    <w:rsid w:val="003E73A9"/>
    <w:rsid w:val="003E747F"/>
    <w:rsid w:val="003E7564"/>
    <w:rsid w:val="003E7693"/>
    <w:rsid w:val="003E7966"/>
    <w:rsid w:val="003E7BB6"/>
    <w:rsid w:val="003E7D7E"/>
    <w:rsid w:val="003F017C"/>
    <w:rsid w:val="003F05DE"/>
    <w:rsid w:val="003F06DE"/>
    <w:rsid w:val="003F079D"/>
    <w:rsid w:val="003F09AA"/>
    <w:rsid w:val="003F0DAC"/>
    <w:rsid w:val="003F1092"/>
    <w:rsid w:val="003F1333"/>
    <w:rsid w:val="003F1697"/>
    <w:rsid w:val="003F1710"/>
    <w:rsid w:val="003F1858"/>
    <w:rsid w:val="003F1905"/>
    <w:rsid w:val="003F1B05"/>
    <w:rsid w:val="003F2091"/>
    <w:rsid w:val="003F20E3"/>
    <w:rsid w:val="003F226F"/>
    <w:rsid w:val="003F227B"/>
    <w:rsid w:val="003F233E"/>
    <w:rsid w:val="003F2495"/>
    <w:rsid w:val="003F29CB"/>
    <w:rsid w:val="003F2B91"/>
    <w:rsid w:val="003F2CB6"/>
    <w:rsid w:val="003F2EA2"/>
    <w:rsid w:val="003F2F22"/>
    <w:rsid w:val="003F2FC4"/>
    <w:rsid w:val="003F305A"/>
    <w:rsid w:val="003F306C"/>
    <w:rsid w:val="003F3133"/>
    <w:rsid w:val="003F364F"/>
    <w:rsid w:val="003F3941"/>
    <w:rsid w:val="003F39D0"/>
    <w:rsid w:val="003F39EA"/>
    <w:rsid w:val="003F3B05"/>
    <w:rsid w:val="003F3BFB"/>
    <w:rsid w:val="003F3D29"/>
    <w:rsid w:val="003F3F90"/>
    <w:rsid w:val="003F407F"/>
    <w:rsid w:val="003F40CA"/>
    <w:rsid w:val="003F40DB"/>
    <w:rsid w:val="003F426B"/>
    <w:rsid w:val="003F462B"/>
    <w:rsid w:val="003F4A57"/>
    <w:rsid w:val="003F4AA8"/>
    <w:rsid w:val="003F4D12"/>
    <w:rsid w:val="003F4D26"/>
    <w:rsid w:val="003F4E1F"/>
    <w:rsid w:val="003F4E48"/>
    <w:rsid w:val="003F5021"/>
    <w:rsid w:val="003F5130"/>
    <w:rsid w:val="003F550E"/>
    <w:rsid w:val="003F557F"/>
    <w:rsid w:val="003F58A5"/>
    <w:rsid w:val="003F58FD"/>
    <w:rsid w:val="003F5ADF"/>
    <w:rsid w:val="003F60A2"/>
    <w:rsid w:val="003F62FE"/>
    <w:rsid w:val="003F6529"/>
    <w:rsid w:val="003F65A7"/>
    <w:rsid w:val="003F65B4"/>
    <w:rsid w:val="003F67A8"/>
    <w:rsid w:val="003F6813"/>
    <w:rsid w:val="003F6B81"/>
    <w:rsid w:val="003F6CF3"/>
    <w:rsid w:val="003F6F19"/>
    <w:rsid w:val="003F7424"/>
    <w:rsid w:val="003F77DD"/>
    <w:rsid w:val="003F7865"/>
    <w:rsid w:val="003F79C2"/>
    <w:rsid w:val="003F7B7D"/>
    <w:rsid w:val="003F7E61"/>
    <w:rsid w:val="003F7EDB"/>
    <w:rsid w:val="0040024F"/>
    <w:rsid w:val="0040043B"/>
    <w:rsid w:val="00400455"/>
    <w:rsid w:val="0040047D"/>
    <w:rsid w:val="0040064E"/>
    <w:rsid w:val="00400713"/>
    <w:rsid w:val="0040076D"/>
    <w:rsid w:val="00400C7B"/>
    <w:rsid w:val="0040152B"/>
    <w:rsid w:val="004017C7"/>
    <w:rsid w:val="004019BE"/>
    <w:rsid w:val="004019DF"/>
    <w:rsid w:val="00401A23"/>
    <w:rsid w:val="00401C92"/>
    <w:rsid w:val="00401E21"/>
    <w:rsid w:val="00401F2B"/>
    <w:rsid w:val="00401F5F"/>
    <w:rsid w:val="00401F94"/>
    <w:rsid w:val="00402301"/>
    <w:rsid w:val="004023D1"/>
    <w:rsid w:val="004024E8"/>
    <w:rsid w:val="00402619"/>
    <w:rsid w:val="00402709"/>
    <w:rsid w:val="00402BD9"/>
    <w:rsid w:val="00402D4D"/>
    <w:rsid w:val="00402E3C"/>
    <w:rsid w:val="00402E6B"/>
    <w:rsid w:val="00403045"/>
    <w:rsid w:val="00403059"/>
    <w:rsid w:val="004032B3"/>
    <w:rsid w:val="00403583"/>
    <w:rsid w:val="004036F4"/>
    <w:rsid w:val="004037E2"/>
    <w:rsid w:val="00403A92"/>
    <w:rsid w:val="00403EA6"/>
    <w:rsid w:val="00403EFC"/>
    <w:rsid w:val="0040413A"/>
    <w:rsid w:val="004041C8"/>
    <w:rsid w:val="00404234"/>
    <w:rsid w:val="0040448D"/>
    <w:rsid w:val="004044FC"/>
    <w:rsid w:val="004045F9"/>
    <w:rsid w:val="00404795"/>
    <w:rsid w:val="004048C8"/>
    <w:rsid w:val="00404A34"/>
    <w:rsid w:val="00404B7F"/>
    <w:rsid w:val="00404C67"/>
    <w:rsid w:val="00404DC0"/>
    <w:rsid w:val="00404E08"/>
    <w:rsid w:val="00404E0D"/>
    <w:rsid w:val="00404E35"/>
    <w:rsid w:val="00404E5E"/>
    <w:rsid w:val="00405011"/>
    <w:rsid w:val="004052EB"/>
    <w:rsid w:val="004053A8"/>
    <w:rsid w:val="00405548"/>
    <w:rsid w:val="00405713"/>
    <w:rsid w:val="00405CB3"/>
    <w:rsid w:val="00405CC4"/>
    <w:rsid w:val="00405D00"/>
    <w:rsid w:val="00405F11"/>
    <w:rsid w:val="00406035"/>
    <w:rsid w:val="00406083"/>
    <w:rsid w:val="00406406"/>
    <w:rsid w:val="0040645F"/>
    <w:rsid w:val="0040662D"/>
    <w:rsid w:val="004068A3"/>
    <w:rsid w:val="00406BDD"/>
    <w:rsid w:val="00406C9B"/>
    <w:rsid w:val="00406F8A"/>
    <w:rsid w:val="00407012"/>
    <w:rsid w:val="00407170"/>
    <w:rsid w:val="00407223"/>
    <w:rsid w:val="004073B5"/>
    <w:rsid w:val="0040740A"/>
    <w:rsid w:val="00407862"/>
    <w:rsid w:val="00407991"/>
    <w:rsid w:val="00407B6E"/>
    <w:rsid w:val="00407BC8"/>
    <w:rsid w:val="00407D1E"/>
    <w:rsid w:val="00407D90"/>
    <w:rsid w:val="00410122"/>
    <w:rsid w:val="004101F0"/>
    <w:rsid w:val="00410299"/>
    <w:rsid w:val="00410347"/>
    <w:rsid w:val="00410863"/>
    <w:rsid w:val="00410973"/>
    <w:rsid w:val="00410AC2"/>
    <w:rsid w:val="00410BBB"/>
    <w:rsid w:val="00410BF8"/>
    <w:rsid w:val="00410D6B"/>
    <w:rsid w:val="00410F67"/>
    <w:rsid w:val="00411431"/>
    <w:rsid w:val="0041159B"/>
    <w:rsid w:val="0041189F"/>
    <w:rsid w:val="00411FA7"/>
    <w:rsid w:val="004122CD"/>
    <w:rsid w:val="004124F1"/>
    <w:rsid w:val="0041261A"/>
    <w:rsid w:val="00412860"/>
    <w:rsid w:val="0041292B"/>
    <w:rsid w:val="00412AA5"/>
    <w:rsid w:val="004132F4"/>
    <w:rsid w:val="004133EA"/>
    <w:rsid w:val="00413692"/>
    <w:rsid w:val="00413927"/>
    <w:rsid w:val="00413D82"/>
    <w:rsid w:val="00413D94"/>
    <w:rsid w:val="00413F85"/>
    <w:rsid w:val="00414063"/>
    <w:rsid w:val="00414387"/>
    <w:rsid w:val="00414598"/>
    <w:rsid w:val="004149EA"/>
    <w:rsid w:val="00414D75"/>
    <w:rsid w:val="00414FE5"/>
    <w:rsid w:val="0041506E"/>
    <w:rsid w:val="00415404"/>
    <w:rsid w:val="00415425"/>
    <w:rsid w:val="00415498"/>
    <w:rsid w:val="00415773"/>
    <w:rsid w:val="004157AA"/>
    <w:rsid w:val="00415913"/>
    <w:rsid w:val="00415ADB"/>
    <w:rsid w:val="00415D51"/>
    <w:rsid w:val="004161F4"/>
    <w:rsid w:val="004165FE"/>
    <w:rsid w:val="00416632"/>
    <w:rsid w:val="00416687"/>
    <w:rsid w:val="0041668E"/>
    <w:rsid w:val="00416702"/>
    <w:rsid w:val="00416A39"/>
    <w:rsid w:val="00416AB6"/>
    <w:rsid w:val="00416CB1"/>
    <w:rsid w:val="00416D66"/>
    <w:rsid w:val="00416FC6"/>
    <w:rsid w:val="0041701E"/>
    <w:rsid w:val="00417058"/>
    <w:rsid w:val="004170B1"/>
    <w:rsid w:val="00417180"/>
    <w:rsid w:val="00417474"/>
    <w:rsid w:val="0041755D"/>
    <w:rsid w:val="004176AE"/>
    <w:rsid w:val="00417787"/>
    <w:rsid w:val="004177F8"/>
    <w:rsid w:val="004178AD"/>
    <w:rsid w:val="00417B74"/>
    <w:rsid w:val="00417F18"/>
    <w:rsid w:val="00417F9A"/>
    <w:rsid w:val="004203D4"/>
    <w:rsid w:val="00420425"/>
    <w:rsid w:val="0042046A"/>
    <w:rsid w:val="004204B7"/>
    <w:rsid w:val="004206C0"/>
    <w:rsid w:val="004209E7"/>
    <w:rsid w:val="00420A71"/>
    <w:rsid w:val="00420BD1"/>
    <w:rsid w:val="00420C68"/>
    <w:rsid w:val="004212A0"/>
    <w:rsid w:val="00421416"/>
    <w:rsid w:val="00421658"/>
    <w:rsid w:val="00421805"/>
    <w:rsid w:val="00421855"/>
    <w:rsid w:val="00421A93"/>
    <w:rsid w:val="00421B04"/>
    <w:rsid w:val="00421B9D"/>
    <w:rsid w:val="00421EE8"/>
    <w:rsid w:val="00421F1A"/>
    <w:rsid w:val="0042264A"/>
    <w:rsid w:val="00422DA8"/>
    <w:rsid w:val="004230D7"/>
    <w:rsid w:val="004230F3"/>
    <w:rsid w:val="00423179"/>
    <w:rsid w:val="0042320D"/>
    <w:rsid w:val="0042353A"/>
    <w:rsid w:val="00423B7B"/>
    <w:rsid w:val="00423D6C"/>
    <w:rsid w:val="0042405E"/>
    <w:rsid w:val="0042439B"/>
    <w:rsid w:val="0042474F"/>
    <w:rsid w:val="004248AE"/>
    <w:rsid w:val="00424A35"/>
    <w:rsid w:val="00424AF4"/>
    <w:rsid w:val="00424B06"/>
    <w:rsid w:val="00424B94"/>
    <w:rsid w:val="0042500F"/>
    <w:rsid w:val="00425089"/>
    <w:rsid w:val="004251D9"/>
    <w:rsid w:val="0042536E"/>
    <w:rsid w:val="0042559D"/>
    <w:rsid w:val="00425619"/>
    <w:rsid w:val="0042564F"/>
    <w:rsid w:val="004257DD"/>
    <w:rsid w:val="0042588A"/>
    <w:rsid w:val="00425A55"/>
    <w:rsid w:val="00425CE1"/>
    <w:rsid w:val="00425D15"/>
    <w:rsid w:val="0042600E"/>
    <w:rsid w:val="004260E8"/>
    <w:rsid w:val="00426431"/>
    <w:rsid w:val="00426574"/>
    <w:rsid w:val="00426661"/>
    <w:rsid w:val="0042679B"/>
    <w:rsid w:val="00426B4A"/>
    <w:rsid w:val="00426C1F"/>
    <w:rsid w:val="00426D27"/>
    <w:rsid w:val="004271A5"/>
    <w:rsid w:val="004278ED"/>
    <w:rsid w:val="00427BDB"/>
    <w:rsid w:val="00427C2B"/>
    <w:rsid w:val="00427E5B"/>
    <w:rsid w:val="00427E9E"/>
    <w:rsid w:val="00427EA1"/>
    <w:rsid w:val="00427EDC"/>
    <w:rsid w:val="00427F86"/>
    <w:rsid w:val="00427FB0"/>
    <w:rsid w:val="004300F8"/>
    <w:rsid w:val="0043026B"/>
    <w:rsid w:val="004305E9"/>
    <w:rsid w:val="004307FE"/>
    <w:rsid w:val="00430AA2"/>
    <w:rsid w:val="00430BD2"/>
    <w:rsid w:val="00430DE4"/>
    <w:rsid w:val="00430ECE"/>
    <w:rsid w:val="00430F14"/>
    <w:rsid w:val="00430F31"/>
    <w:rsid w:val="0043108D"/>
    <w:rsid w:val="0043113B"/>
    <w:rsid w:val="00431304"/>
    <w:rsid w:val="004313B7"/>
    <w:rsid w:val="004314C5"/>
    <w:rsid w:val="00431CF4"/>
    <w:rsid w:val="00432003"/>
    <w:rsid w:val="00432424"/>
    <w:rsid w:val="004324B5"/>
    <w:rsid w:val="004324CC"/>
    <w:rsid w:val="00432901"/>
    <w:rsid w:val="00432E0A"/>
    <w:rsid w:val="00432EB3"/>
    <w:rsid w:val="004331FD"/>
    <w:rsid w:val="00433CBD"/>
    <w:rsid w:val="00434155"/>
    <w:rsid w:val="0043450B"/>
    <w:rsid w:val="00434640"/>
    <w:rsid w:val="00434758"/>
    <w:rsid w:val="004348C1"/>
    <w:rsid w:val="00434AD1"/>
    <w:rsid w:val="00434B41"/>
    <w:rsid w:val="00434CB0"/>
    <w:rsid w:val="00434DB2"/>
    <w:rsid w:val="0043500F"/>
    <w:rsid w:val="004353FF"/>
    <w:rsid w:val="004354DA"/>
    <w:rsid w:val="0043558B"/>
    <w:rsid w:val="0043570D"/>
    <w:rsid w:val="00435748"/>
    <w:rsid w:val="00435816"/>
    <w:rsid w:val="004358FD"/>
    <w:rsid w:val="00435A13"/>
    <w:rsid w:val="00435AAA"/>
    <w:rsid w:val="00435B05"/>
    <w:rsid w:val="00436135"/>
    <w:rsid w:val="0043633C"/>
    <w:rsid w:val="0043651D"/>
    <w:rsid w:val="0043671F"/>
    <w:rsid w:val="00436DAB"/>
    <w:rsid w:val="00436DC7"/>
    <w:rsid w:val="0043700D"/>
    <w:rsid w:val="004370BD"/>
    <w:rsid w:val="00437285"/>
    <w:rsid w:val="0043768E"/>
    <w:rsid w:val="00437761"/>
    <w:rsid w:val="004378BE"/>
    <w:rsid w:val="0043798D"/>
    <w:rsid w:val="00437D8F"/>
    <w:rsid w:val="0044004E"/>
    <w:rsid w:val="004400A8"/>
    <w:rsid w:val="00440267"/>
    <w:rsid w:val="004405F9"/>
    <w:rsid w:val="004407DE"/>
    <w:rsid w:val="0044087C"/>
    <w:rsid w:val="00440A8C"/>
    <w:rsid w:val="00440BB6"/>
    <w:rsid w:val="00440CC1"/>
    <w:rsid w:val="00440D91"/>
    <w:rsid w:val="00441468"/>
    <w:rsid w:val="00441742"/>
    <w:rsid w:val="00441755"/>
    <w:rsid w:val="0044189E"/>
    <w:rsid w:val="00441ADA"/>
    <w:rsid w:val="00441BCA"/>
    <w:rsid w:val="00441C32"/>
    <w:rsid w:val="00441DC3"/>
    <w:rsid w:val="00441EE4"/>
    <w:rsid w:val="00441FAF"/>
    <w:rsid w:val="00441FCF"/>
    <w:rsid w:val="00442073"/>
    <w:rsid w:val="004423A2"/>
    <w:rsid w:val="00442719"/>
    <w:rsid w:val="004429C9"/>
    <w:rsid w:val="00442B2D"/>
    <w:rsid w:val="00442F6C"/>
    <w:rsid w:val="00443136"/>
    <w:rsid w:val="00443459"/>
    <w:rsid w:val="00443774"/>
    <w:rsid w:val="004439D8"/>
    <w:rsid w:val="00443A5C"/>
    <w:rsid w:val="00443AE0"/>
    <w:rsid w:val="00443B21"/>
    <w:rsid w:val="00443B63"/>
    <w:rsid w:val="00443BE0"/>
    <w:rsid w:val="00443C00"/>
    <w:rsid w:val="00443C4E"/>
    <w:rsid w:val="00443EEE"/>
    <w:rsid w:val="00443F5F"/>
    <w:rsid w:val="004447C2"/>
    <w:rsid w:val="004447E8"/>
    <w:rsid w:val="00444E6D"/>
    <w:rsid w:val="00444E75"/>
    <w:rsid w:val="00444F84"/>
    <w:rsid w:val="00444FAB"/>
    <w:rsid w:val="0044518C"/>
    <w:rsid w:val="00445552"/>
    <w:rsid w:val="004455C9"/>
    <w:rsid w:val="0044568B"/>
    <w:rsid w:val="00445742"/>
    <w:rsid w:val="00445C1D"/>
    <w:rsid w:val="00445C20"/>
    <w:rsid w:val="00445CF9"/>
    <w:rsid w:val="00445E46"/>
    <w:rsid w:val="00445FD4"/>
    <w:rsid w:val="00446031"/>
    <w:rsid w:val="00446502"/>
    <w:rsid w:val="004467B8"/>
    <w:rsid w:val="004467C1"/>
    <w:rsid w:val="00446831"/>
    <w:rsid w:val="004468F6"/>
    <w:rsid w:val="00446B70"/>
    <w:rsid w:val="00446D57"/>
    <w:rsid w:val="00446E24"/>
    <w:rsid w:val="00446E31"/>
    <w:rsid w:val="00446F12"/>
    <w:rsid w:val="0044714C"/>
    <w:rsid w:val="004471C2"/>
    <w:rsid w:val="00447348"/>
    <w:rsid w:val="004473C3"/>
    <w:rsid w:val="004478B8"/>
    <w:rsid w:val="00447C5B"/>
    <w:rsid w:val="00447E2C"/>
    <w:rsid w:val="00450167"/>
    <w:rsid w:val="00450302"/>
    <w:rsid w:val="00450356"/>
    <w:rsid w:val="004504B3"/>
    <w:rsid w:val="00450608"/>
    <w:rsid w:val="00450691"/>
    <w:rsid w:val="0045073D"/>
    <w:rsid w:val="004508BC"/>
    <w:rsid w:val="00450B5F"/>
    <w:rsid w:val="00450ED0"/>
    <w:rsid w:val="0045100D"/>
    <w:rsid w:val="004510F9"/>
    <w:rsid w:val="0045137B"/>
    <w:rsid w:val="0045177B"/>
    <w:rsid w:val="004518DA"/>
    <w:rsid w:val="00451A04"/>
    <w:rsid w:val="00451E46"/>
    <w:rsid w:val="00451E4F"/>
    <w:rsid w:val="00451F57"/>
    <w:rsid w:val="0045201D"/>
    <w:rsid w:val="00452160"/>
    <w:rsid w:val="0045224C"/>
    <w:rsid w:val="0045247C"/>
    <w:rsid w:val="00452690"/>
    <w:rsid w:val="004526D8"/>
    <w:rsid w:val="00452865"/>
    <w:rsid w:val="00452EBE"/>
    <w:rsid w:val="00453125"/>
    <w:rsid w:val="004535BF"/>
    <w:rsid w:val="004536A4"/>
    <w:rsid w:val="0045384C"/>
    <w:rsid w:val="00453963"/>
    <w:rsid w:val="00453A71"/>
    <w:rsid w:val="00453CFF"/>
    <w:rsid w:val="00454145"/>
    <w:rsid w:val="004543B0"/>
    <w:rsid w:val="004543DF"/>
    <w:rsid w:val="00454430"/>
    <w:rsid w:val="00454458"/>
    <w:rsid w:val="00454567"/>
    <w:rsid w:val="004545B1"/>
    <w:rsid w:val="00454862"/>
    <w:rsid w:val="00454867"/>
    <w:rsid w:val="00454888"/>
    <w:rsid w:val="00454919"/>
    <w:rsid w:val="00454AD6"/>
    <w:rsid w:val="00454E2A"/>
    <w:rsid w:val="00455060"/>
    <w:rsid w:val="00455099"/>
    <w:rsid w:val="004552B3"/>
    <w:rsid w:val="00455305"/>
    <w:rsid w:val="00455325"/>
    <w:rsid w:val="00455421"/>
    <w:rsid w:val="004554C0"/>
    <w:rsid w:val="0045569E"/>
    <w:rsid w:val="004557A3"/>
    <w:rsid w:val="0045581B"/>
    <w:rsid w:val="00455B0E"/>
    <w:rsid w:val="00455B85"/>
    <w:rsid w:val="00455C6D"/>
    <w:rsid w:val="00455CF0"/>
    <w:rsid w:val="00455D73"/>
    <w:rsid w:val="004561A4"/>
    <w:rsid w:val="004565CB"/>
    <w:rsid w:val="0045662A"/>
    <w:rsid w:val="00456694"/>
    <w:rsid w:val="004566FC"/>
    <w:rsid w:val="00456791"/>
    <w:rsid w:val="00456A80"/>
    <w:rsid w:val="00456DE7"/>
    <w:rsid w:val="00457113"/>
    <w:rsid w:val="00457524"/>
    <w:rsid w:val="004575D7"/>
    <w:rsid w:val="00457620"/>
    <w:rsid w:val="004577F5"/>
    <w:rsid w:val="0045786D"/>
    <w:rsid w:val="00457BC2"/>
    <w:rsid w:val="00457D55"/>
    <w:rsid w:val="0046002D"/>
    <w:rsid w:val="00460110"/>
    <w:rsid w:val="00460182"/>
    <w:rsid w:val="0046019A"/>
    <w:rsid w:val="0046024E"/>
    <w:rsid w:val="004605E7"/>
    <w:rsid w:val="00460984"/>
    <w:rsid w:val="004609B8"/>
    <w:rsid w:val="00460B6D"/>
    <w:rsid w:val="0046121C"/>
    <w:rsid w:val="0046126F"/>
    <w:rsid w:val="0046131A"/>
    <w:rsid w:val="004613BD"/>
    <w:rsid w:val="0046149F"/>
    <w:rsid w:val="0046157D"/>
    <w:rsid w:val="00461946"/>
    <w:rsid w:val="00461B27"/>
    <w:rsid w:val="00461D44"/>
    <w:rsid w:val="0046205C"/>
    <w:rsid w:val="00462150"/>
    <w:rsid w:val="00462444"/>
    <w:rsid w:val="00462682"/>
    <w:rsid w:val="004626CE"/>
    <w:rsid w:val="004626E9"/>
    <w:rsid w:val="004626F2"/>
    <w:rsid w:val="00462792"/>
    <w:rsid w:val="00462BF4"/>
    <w:rsid w:val="00462E52"/>
    <w:rsid w:val="00462F23"/>
    <w:rsid w:val="004630A3"/>
    <w:rsid w:val="00463100"/>
    <w:rsid w:val="00463366"/>
    <w:rsid w:val="00463657"/>
    <w:rsid w:val="0046381C"/>
    <w:rsid w:val="0046381E"/>
    <w:rsid w:val="00463967"/>
    <w:rsid w:val="00463B86"/>
    <w:rsid w:val="004641BC"/>
    <w:rsid w:val="00464327"/>
    <w:rsid w:val="00464534"/>
    <w:rsid w:val="00464CC7"/>
    <w:rsid w:val="00464E03"/>
    <w:rsid w:val="0046505F"/>
    <w:rsid w:val="00465462"/>
    <w:rsid w:val="00465651"/>
    <w:rsid w:val="00465785"/>
    <w:rsid w:val="00465823"/>
    <w:rsid w:val="00465894"/>
    <w:rsid w:val="0046595D"/>
    <w:rsid w:val="004659ED"/>
    <w:rsid w:val="00465C11"/>
    <w:rsid w:val="00465E10"/>
    <w:rsid w:val="00465E7D"/>
    <w:rsid w:val="00465EE2"/>
    <w:rsid w:val="00465EED"/>
    <w:rsid w:val="0046603D"/>
    <w:rsid w:val="004660DE"/>
    <w:rsid w:val="00466326"/>
    <w:rsid w:val="0046651F"/>
    <w:rsid w:val="004665D2"/>
    <w:rsid w:val="00466A14"/>
    <w:rsid w:val="00466CB6"/>
    <w:rsid w:val="00466DD7"/>
    <w:rsid w:val="00466EDC"/>
    <w:rsid w:val="00466F14"/>
    <w:rsid w:val="00467273"/>
    <w:rsid w:val="004672D0"/>
    <w:rsid w:val="00467566"/>
    <w:rsid w:val="0046762A"/>
    <w:rsid w:val="004676F7"/>
    <w:rsid w:val="00467807"/>
    <w:rsid w:val="00467BCE"/>
    <w:rsid w:val="00467C52"/>
    <w:rsid w:val="00467E2C"/>
    <w:rsid w:val="0047004D"/>
    <w:rsid w:val="00470068"/>
    <w:rsid w:val="00470417"/>
    <w:rsid w:val="00470552"/>
    <w:rsid w:val="004706E0"/>
    <w:rsid w:val="004708A3"/>
    <w:rsid w:val="00470907"/>
    <w:rsid w:val="00470C17"/>
    <w:rsid w:val="00470C3D"/>
    <w:rsid w:val="00470CBB"/>
    <w:rsid w:val="00470E23"/>
    <w:rsid w:val="00470E2D"/>
    <w:rsid w:val="00470F2D"/>
    <w:rsid w:val="00471230"/>
    <w:rsid w:val="00471455"/>
    <w:rsid w:val="0047149B"/>
    <w:rsid w:val="004716B4"/>
    <w:rsid w:val="00471B7A"/>
    <w:rsid w:val="00471BC6"/>
    <w:rsid w:val="00471F00"/>
    <w:rsid w:val="004720E2"/>
    <w:rsid w:val="00472160"/>
    <w:rsid w:val="00472567"/>
    <w:rsid w:val="004726F1"/>
    <w:rsid w:val="004728C1"/>
    <w:rsid w:val="00472AFC"/>
    <w:rsid w:val="00472B8C"/>
    <w:rsid w:val="00472BFB"/>
    <w:rsid w:val="00472D30"/>
    <w:rsid w:val="004730F2"/>
    <w:rsid w:val="004732EE"/>
    <w:rsid w:val="00473303"/>
    <w:rsid w:val="004733D5"/>
    <w:rsid w:val="004737FD"/>
    <w:rsid w:val="00473A60"/>
    <w:rsid w:val="00473E02"/>
    <w:rsid w:val="00473E68"/>
    <w:rsid w:val="00473ECA"/>
    <w:rsid w:val="00474709"/>
    <w:rsid w:val="00474774"/>
    <w:rsid w:val="00474CFF"/>
    <w:rsid w:val="0047501C"/>
    <w:rsid w:val="00475132"/>
    <w:rsid w:val="00475160"/>
    <w:rsid w:val="0047524C"/>
    <w:rsid w:val="00475521"/>
    <w:rsid w:val="0047571C"/>
    <w:rsid w:val="00475845"/>
    <w:rsid w:val="0047598D"/>
    <w:rsid w:val="00475A2F"/>
    <w:rsid w:val="00475B95"/>
    <w:rsid w:val="00475BC0"/>
    <w:rsid w:val="00475BD0"/>
    <w:rsid w:val="00475D25"/>
    <w:rsid w:val="00475FD4"/>
    <w:rsid w:val="00476018"/>
    <w:rsid w:val="0047607D"/>
    <w:rsid w:val="0047616F"/>
    <w:rsid w:val="004761AC"/>
    <w:rsid w:val="00476670"/>
    <w:rsid w:val="004767FC"/>
    <w:rsid w:val="00476CA1"/>
    <w:rsid w:val="00476DD2"/>
    <w:rsid w:val="00476F15"/>
    <w:rsid w:val="00476F78"/>
    <w:rsid w:val="0047714F"/>
    <w:rsid w:val="004771EA"/>
    <w:rsid w:val="00477200"/>
    <w:rsid w:val="00477415"/>
    <w:rsid w:val="004778A0"/>
    <w:rsid w:val="004778E4"/>
    <w:rsid w:val="00477ABD"/>
    <w:rsid w:val="00477D03"/>
    <w:rsid w:val="00477E63"/>
    <w:rsid w:val="00480039"/>
    <w:rsid w:val="00480122"/>
    <w:rsid w:val="00480537"/>
    <w:rsid w:val="00480874"/>
    <w:rsid w:val="00480A46"/>
    <w:rsid w:val="00480EFC"/>
    <w:rsid w:val="00481215"/>
    <w:rsid w:val="00481263"/>
    <w:rsid w:val="00481282"/>
    <w:rsid w:val="004812D1"/>
    <w:rsid w:val="00481415"/>
    <w:rsid w:val="004814F5"/>
    <w:rsid w:val="004816C1"/>
    <w:rsid w:val="004816F6"/>
    <w:rsid w:val="00481798"/>
    <w:rsid w:val="004817FE"/>
    <w:rsid w:val="004818FF"/>
    <w:rsid w:val="00481B9C"/>
    <w:rsid w:val="00481BF1"/>
    <w:rsid w:val="00481E9D"/>
    <w:rsid w:val="00482236"/>
    <w:rsid w:val="004823A2"/>
    <w:rsid w:val="00482840"/>
    <w:rsid w:val="00482B71"/>
    <w:rsid w:val="00482D49"/>
    <w:rsid w:val="00482E75"/>
    <w:rsid w:val="00483113"/>
    <w:rsid w:val="00483287"/>
    <w:rsid w:val="004835D7"/>
    <w:rsid w:val="00483A25"/>
    <w:rsid w:val="00483A2F"/>
    <w:rsid w:val="00483A85"/>
    <w:rsid w:val="00483D5F"/>
    <w:rsid w:val="00483E0C"/>
    <w:rsid w:val="00483E59"/>
    <w:rsid w:val="00483EF2"/>
    <w:rsid w:val="0048425D"/>
    <w:rsid w:val="00484304"/>
    <w:rsid w:val="00484553"/>
    <w:rsid w:val="004848BA"/>
    <w:rsid w:val="00484F57"/>
    <w:rsid w:val="00484FBE"/>
    <w:rsid w:val="00485185"/>
    <w:rsid w:val="00485525"/>
    <w:rsid w:val="004856AC"/>
    <w:rsid w:val="00485994"/>
    <w:rsid w:val="00485A11"/>
    <w:rsid w:val="00485A8F"/>
    <w:rsid w:val="00485E22"/>
    <w:rsid w:val="00485FC6"/>
    <w:rsid w:val="00486147"/>
    <w:rsid w:val="004862B2"/>
    <w:rsid w:val="004866AD"/>
    <w:rsid w:val="00486880"/>
    <w:rsid w:val="00486889"/>
    <w:rsid w:val="00486AD7"/>
    <w:rsid w:val="00486B59"/>
    <w:rsid w:val="00486CAD"/>
    <w:rsid w:val="00486E8C"/>
    <w:rsid w:val="00486EF2"/>
    <w:rsid w:val="00487221"/>
    <w:rsid w:val="004872FE"/>
    <w:rsid w:val="00487552"/>
    <w:rsid w:val="00487646"/>
    <w:rsid w:val="004877CE"/>
    <w:rsid w:val="0048780C"/>
    <w:rsid w:val="00487916"/>
    <w:rsid w:val="00487A14"/>
    <w:rsid w:val="00487B90"/>
    <w:rsid w:val="00487D24"/>
    <w:rsid w:val="00487D3B"/>
    <w:rsid w:val="004900E5"/>
    <w:rsid w:val="00490382"/>
    <w:rsid w:val="004905EF"/>
    <w:rsid w:val="004909CB"/>
    <w:rsid w:val="00490D28"/>
    <w:rsid w:val="004912ED"/>
    <w:rsid w:val="004913ED"/>
    <w:rsid w:val="004917A8"/>
    <w:rsid w:val="00491A1F"/>
    <w:rsid w:val="00491A5B"/>
    <w:rsid w:val="00491AEC"/>
    <w:rsid w:val="00491B23"/>
    <w:rsid w:val="004920E7"/>
    <w:rsid w:val="00492119"/>
    <w:rsid w:val="00492347"/>
    <w:rsid w:val="004923B4"/>
    <w:rsid w:val="004923DB"/>
    <w:rsid w:val="004923FC"/>
    <w:rsid w:val="00492461"/>
    <w:rsid w:val="004925B3"/>
    <w:rsid w:val="00492638"/>
    <w:rsid w:val="00492875"/>
    <w:rsid w:val="004929F9"/>
    <w:rsid w:val="00492C39"/>
    <w:rsid w:val="00492DB1"/>
    <w:rsid w:val="00492FF2"/>
    <w:rsid w:val="004931F7"/>
    <w:rsid w:val="00493304"/>
    <w:rsid w:val="0049336B"/>
    <w:rsid w:val="004933E3"/>
    <w:rsid w:val="004938ED"/>
    <w:rsid w:val="00493AE0"/>
    <w:rsid w:val="00493B2C"/>
    <w:rsid w:val="00493B6B"/>
    <w:rsid w:val="00493CDB"/>
    <w:rsid w:val="00493D07"/>
    <w:rsid w:val="00493D41"/>
    <w:rsid w:val="00494262"/>
    <w:rsid w:val="004949BB"/>
    <w:rsid w:val="00494A47"/>
    <w:rsid w:val="00494A74"/>
    <w:rsid w:val="00494CF9"/>
    <w:rsid w:val="00494E76"/>
    <w:rsid w:val="00495177"/>
    <w:rsid w:val="0049530A"/>
    <w:rsid w:val="004953C7"/>
    <w:rsid w:val="0049567F"/>
    <w:rsid w:val="004956F9"/>
    <w:rsid w:val="00495917"/>
    <w:rsid w:val="00495B28"/>
    <w:rsid w:val="00495C02"/>
    <w:rsid w:val="00496055"/>
    <w:rsid w:val="00496179"/>
    <w:rsid w:val="00496282"/>
    <w:rsid w:val="004968B3"/>
    <w:rsid w:val="004968CA"/>
    <w:rsid w:val="00496ADD"/>
    <w:rsid w:val="00496B7B"/>
    <w:rsid w:val="00496E5A"/>
    <w:rsid w:val="004971CF"/>
    <w:rsid w:val="00497204"/>
    <w:rsid w:val="004974A5"/>
    <w:rsid w:val="00497613"/>
    <w:rsid w:val="004976A6"/>
    <w:rsid w:val="004976DC"/>
    <w:rsid w:val="004976FE"/>
    <w:rsid w:val="0049779F"/>
    <w:rsid w:val="00497885"/>
    <w:rsid w:val="00497AA4"/>
    <w:rsid w:val="00497AC1"/>
    <w:rsid w:val="00497D24"/>
    <w:rsid w:val="004A02CB"/>
    <w:rsid w:val="004A06DF"/>
    <w:rsid w:val="004A0C6D"/>
    <w:rsid w:val="004A0D8D"/>
    <w:rsid w:val="004A0F5D"/>
    <w:rsid w:val="004A113A"/>
    <w:rsid w:val="004A12B0"/>
    <w:rsid w:val="004A147B"/>
    <w:rsid w:val="004A16F8"/>
    <w:rsid w:val="004A185D"/>
    <w:rsid w:val="004A1A68"/>
    <w:rsid w:val="004A1AEA"/>
    <w:rsid w:val="004A1B44"/>
    <w:rsid w:val="004A1BDD"/>
    <w:rsid w:val="004A1CBD"/>
    <w:rsid w:val="004A1F37"/>
    <w:rsid w:val="004A20CE"/>
    <w:rsid w:val="004A2100"/>
    <w:rsid w:val="004A211B"/>
    <w:rsid w:val="004A21FC"/>
    <w:rsid w:val="004A2239"/>
    <w:rsid w:val="004A237E"/>
    <w:rsid w:val="004A2594"/>
    <w:rsid w:val="004A2891"/>
    <w:rsid w:val="004A28E1"/>
    <w:rsid w:val="004A2A8A"/>
    <w:rsid w:val="004A2D3E"/>
    <w:rsid w:val="004A2F39"/>
    <w:rsid w:val="004A30AB"/>
    <w:rsid w:val="004A3223"/>
    <w:rsid w:val="004A3284"/>
    <w:rsid w:val="004A3334"/>
    <w:rsid w:val="004A3530"/>
    <w:rsid w:val="004A36D2"/>
    <w:rsid w:val="004A3BEB"/>
    <w:rsid w:val="004A3C77"/>
    <w:rsid w:val="004A3CEA"/>
    <w:rsid w:val="004A3E79"/>
    <w:rsid w:val="004A422D"/>
    <w:rsid w:val="004A42DE"/>
    <w:rsid w:val="004A4623"/>
    <w:rsid w:val="004A47B9"/>
    <w:rsid w:val="004A4B6A"/>
    <w:rsid w:val="004A515D"/>
    <w:rsid w:val="004A5503"/>
    <w:rsid w:val="004A5864"/>
    <w:rsid w:val="004A5945"/>
    <w:rsid w:val="004A5A11"/>
    <w:rsid w:val="004A5BFE"/>
    <w:rsid w:val="004A5C9B"/>
    <w:rsid w:val="004A5D99"/>
    <w:rsid w:val="004A6007"/>
    <w:rsid w:val="004A6120"/>
    <w:rsid w:val="004A649C"/>
    <w:rsid w:val="004A65AC"/>
    <w:rsid w:val="004A6766"/>
    <w:rsid w:val="004A6B7E"/>
    <w:rsid w:val="004A6CAA"/>
    <w:rsid w:val="004A7199"/>
    <w:rsid w:val="004A7492"/>
    <w:rsid w:val="004A7666"/>
    <w:rsid w:val="004A7B7C"/>
    <w:rsid w:val="004A7F9C"/>
    <w:rsid w:val="004B0187"/>
    <w:rsid w:val="004B025D"/>
    <w:rsid w:val="004B0334"/>
    <w:rsid w:val="004B04BF"/>
    <w:rsid w:val="004B0559"/>
    <w:rsid w:val="004B07BE"/>
    <w:rsid w:val="004B090B"/>
    <w:rsid w:val="004B0B0C"/>
    <w:rsid w:val="004B0D12"/>
    <w:rsid w:val="004B0F36"/>
    <w:rsid w:val="004B1083"/>
    <w:rsid w:val="004B1096"/>
    <w:rsid w:val="004B1118"/>
    <w:rsid w:val="004B1A01"/>
    <w:rsid w:val="004B1A31"/>
    <w:rsid w:val="004B1E5F"/>
    <w:rsid w:val="004B1F40"/>
    <w:rsid w:val="004B1F41"/>
    <w:rsid w:val="004B2AB5"/>
    <w:rsid w:val="004B2AF7"/>
    <w:rsid w:val="004B327B"/>
    <w:rsid w:val="004B36FC"/>
    <w:rsid w:val="004B3C85"/>
    <w:rsid w:val="004B3F7E"/>
    <w:rsid w:val="004B42DD"/>
    <w:rsid w:val="004B4414"/>
    <w:rsid w:val="004B4433"/>
    <w:rsid w:val="004B44A5"/>
    <w:rsid w:val="004B4509"/>
    <w:rsid w:val="004B461F"/>
    <w:rsid w:val="004B4E6D"/>
    <w:rsid w:val="004B4EBE"/>
    <w:rsid w:val="004B50DB"/>
    <w:rsid w:val="004B522B"/>
    <w:rsid w:val="004B53FB"/>
    <w:rsid w:val="004B57E0"/>
    <w:rsid w:val="004B5832"/>
    <w:rsid w:val="004B5A3E"/>
    <w:rsid w:val="004B5B71"/>
    <w:rsid w:val="004B5C18"/>
    <w:rsid w:val="004B60F3"/>
    <w:rsid w:val="004B61CA"/>
    <w:rsid w:val="004B6392"/>
    <w:rsid w:val="004B646F"/>
    <w:rsid w:val="004B6990"/>
    <w:rsid w:val="004B6B55"/>
    <w:rsid w:val="004B6C0A"/>
    <w:rsid w:val="004B6FE0"/>
    <w:rsid w:val="004B705A"/>
    <w:rsid w:val="004B7078"/>
    <w:rsid w:val="004B75B2"/>
    <w:rsid w:val="004B75D8"/>
    <w:rsid w:val="004B773D"/>
    <w:rsid w:val="004B7769"/>
    <w:rsid w:val="004B7B1A"/>
    <w:rsid w:val="004B7B23"/>
    <w:rsid w:val="004B7E9A"/>
    <w:rsid w:val="004C02E3"/>
    <w:rsid w:val="004C06B6"/>
    <w:rsid w:val="004C06E6"/>
    <w:rsid w:val="004C0922"/>
    <w:rsid w:val="004C0A75"/>
    <w:rsid w:val="004C0C10"/>
    <w:rsid w:val="004C0F78"/>
    <w:rsid w:val="004C10D5"/>
    <w:rsid w:val="004C13BF"/>
    <w:rsid w:val="004C1433"/>
    <w:rsid w:val="004C1527"/>
    <w:rsid w:val="004C1A41"/>
    <w:rsid w:val="004C1A93"/>
    <w:rsid w:val="004C1B65"/>
    <w:rsid w:val="004C1BB7"/>
    <w:rsid w:val="004C1D1B"/>
    <w:rsid w:val="004C2385"/>
    <w:rsid w:val="004C23B3"/>
    <w:rsid w:val="004C2578"/>
    <w:rsid w:val="004C25CC"/>
    <w:rsid w:val="004C26EF"/>
    <w:rsid w:val="004C29D3"/>
    <w:rsid w:val="004C2B4E"/>
    <w:rsid w:val="004C2B5F"/>
    <w:rsid w:val="004C2D95"/>
    <w:rsid w:val="004C2E08"/>
    <w:rsid w:val="004C306A"/>
    <w:rsid w:val="004C33FF"/>
    <w:rsid w:val="004C34BC"/>
    <w:rsid w:val="004C36A2"/>
    <w:rsid w:val="004C38B6"/>
    <w:rsid w:val="004C38F5"/>
    <w:rsid w:val="004C392C"/>
    <w:rsid w:val="004C3AFB"/>
    <w:rsid w:val="004C3C6D"/>
    <w:rsid w:val="004C3E1F"/>
    <w:rsid w:val="004C3F23"/>
    <w:rsid w:val="004C40D9"/>
    <w:rsid w:val="004C410A"/>
    <w:rsid w:val="004C41C6"/>
    <w:rsid w:val="004C4247"/>
    <w:rsid w:val="004C439C"/>
    <w:rsid w:val="004C44BE"/>
    <w:rsid w:val="004C4A31"/>
    <w:rsid w:val="004C4B73"/>
    <w:rsid w:val="004C4BAC"/>
    <w:rsid w:val="004C4BDC"/>
    <w:rsid w:val="004C4CC0"/>
    <w:rsid w:val="004C4F75"/>
    <w:rsid w:val="004C4FC3"/>
    <w:rsid w:val="004C5032"/>
    <w:rsid w:val="004C514B"/>
    <w:rsid w:val="004C5442"/>
    <w:rsid w:val="004C5541"/>
    <w:rsid w:val="004C582F"/>
    <w:rsid w:val="004C5831"/>
    <w:rsid w:val="004C5AEB"/>
    <w:rsid w:val="004C5C8E"/>
    <w:rsid w:val="004C5D94"/>
    <w:rsid w:val="004C5FBD"/>
    <w:rsid w:val="004C623F"/>
    <w:rsid w:val="004C62C9"/>
    <w:rsid w:val="004C6396"/>
    <w:rsid w:val="004C63BC"/>
    <w:rsid w:val="004C6420"/>
    <w:rsid w:val="004C67C7"/>
    <w:rsid w:val="004C7401"/>
    <w:rsid w:val="004C7427"/>
    <w:rsid w:val="004C7474"/>
    <w:rsid w:val="004C765B"/>
    <w:rsid w:val="004C76C9"/>
    <w:rsid w:val="004C7ADB"/>
    <w:rsid w:val="004C7E39"/>
    <w:rsid w:val="004D0147"/>
    <w:rsid w:val="004D04D4"/>
    <w:rsid w:val="004D062E"/>
    <w:rsid w:val="004D0811"/>
    <w:rsid w:val="004D08BA"/>
    <w:rsid w:val="004D0981"/>
    <w:rsid w:val="004D0A14"/>
    <w:rsid w:val="004D0CB4"/>
    <w:rsid w:val="004D0DB0"/>
    <w:rsid w:val="004D0F90"/>
    <w:rsid w:val="004D1139"/>
    <w:rsid w:val="004D1A50"/>
    <w:rsid w:val="004D1BE3"/>
    <w:rsid w:val="004D1C96"/>
    <w:rsid w:val="004D1D79"/>
    <w:rsid w:val="004D2092"/>
    <w:rsid w:val="004D21DB"/>
    <w:rsid w:val="004D2359"/>
    <w:rsid w:val="004D2D57"/>
    <w:rsid w:val="004D2E59"/>
    <w:rsid w:val="004D2E86"/>
    <w:rsid w:val="004D3005"/>
    <w:rsid w:val="004D30FE"/>
    <w:rsid w:val="004D3102"/>
    <w:rsid w:val="004D3259"/>
    <w:rsid w:val="004D3517"/>
    <w:rsid w:val="004D3ACA"/>
    <w:rsid w:val="004D3E2E"/>
    <w:rsid w:val="004D3F9C"/>
    <w:rsid w:val="004D41C0"/>
    <w:rsid w:val="004D41F7"/>
    <w:rsid w:val="004D4563"/>
    <w:rsid w:val="004D4EBF"/>
    <w:rsid w:val="004D5088"/>
    <w:rsid w:val="004D536F"/>
    <w:rsid w:val="004D55A0"/>
    <w:rsid w:val="004D55FF"/>
    <w:rsid w:val="004D57FA"/>
    <w:rsid w:val="004D5A49"/>
    <w:rsid w:val="004D5DDD"/>
    <w:rsid w:val="004D5DFB"/>
    <w:rsid w:val="004D5E96"/>
    <w:rsid w:val="004D5EBC"/>
    <w:rsid w:val="004D5FA5"/>
    <w:rsid w:val="004D61CC"/>
    <w:rsid w:val="004D635A"/>
    <w:rsid w:val="004D63D6"/>
    <w:rsid w:val="004D653A"/>
    <w:rsid w:val="004D671A"/>
    <w:rsid w:val="004D6A30"/>
    <w:rsid w:val="004D6B2B"/>
    <w:rsid w:val="004D6B3F"/>
    <w:rsid w:val="004D6BD5"/>
    <w:rsid w:val="004D6C7C"/>
    <w:rsid w:val="004D6F6C"/>
    <w:rsid w:val="004D7073"/>
    <w:rsid w:val="004D7188"/>
    <w:rsid w:val="004D719B"/>
    <w:rsid w:val="004D7262"/>
    <w:rsid w:val="004D7426"/>
    <w:rsid w:val="004D7754"/>
    <w:rsid w:val="004D7895"/>
    <w:rsid w:val="004D7E75"/>
    <w:rsid w:val="004D7FBD"/>
    <w:rsid w:val="004E0160"/>
    <w:rsid w:val="004E01BC"/>
    <w:rsid w:val="004E0272"/>
    <w:rsid w:val="004E05FA"/>
    <w:rsid w:val="004E0723"/>
    <w:rsid w:val="004E07F2"/>
    <w:rsid w:val="004E08F3"/>
    <w:rsid w:val="004E0A5C"/>
    <w:rsid w:val="004E0AA8"/>
    <w:rsid w:val="004E0D19"/>
    <w:rsid w:val="004E100D"/>
    <w:rsid w:val="004E116A"/>
    <w:rsid w:val="004E11E8"/>
    <w:rsid w:val="004E16DA"/>
    <w:rsid w:val="004E16EF"/>
    <w:rsid w:val="004E18A9"/>
    <w:rsid w:val="004E19DF"/>
    <w:rsid w:val="004E1DBB"/>
    <w:rsid w:val="004E1E20"/>
    <w:rsid w:val="004E1E47"/>
    <w:rsid w:val="004E2418"/>
    <w:rsid w:val="004E276F"/>
    <w:rsid w:val="004E28AD"/>
    <w:rsid w:val="004E2B0B"/>
    <w:rsid w:val="004E2C45"/>
    <w:rsid w:val="004E305B"/>
    <w:rsid w:val="004E313A"/>
    <w:rsid w:val="004E3208"/>
    <w:rsid w:val="004E3305"/>
    <w:rsid w:val="004E35D8"/>
    <w:rsid w:val="004E35EC"/>
    <w:rsid w:val="004E3623"/>
    <w:rsid w:val="004E364E"/>
    <w:rsid w:val="004E386D"/>
    <w:rsid w:val="004E38F9"/>
    <w:rsid w:val="004E391C"/>
    <w:rsid w:val="004E397A"/>
    <w:rsid w:val="004E39BB"/>
    <w:rsid w:val="004E3BF1"/>
    <w:rsid w:val="004E3C7A"/>
    <w:rsid w:val="004E3D4E"/>
    <w:rsid w:val="004E3E6A"/>
    <w:rsid w:val="004E3FA7"/>
    <w:rsid w:val="004E42D0"/>
    <w:rsid w:val="004E4348"/>
    <w:rsid w:val="004E43A1"/>
    <w:rsid w:val="004E4427"/>
    <w:rsid w:val="004E45D0"/>
    <w:rsid w:val="004E48F9"/>
    <w:rsid w:val="004E4C2E"/>
    <w:rsid w:val="004E4D05"/>
    <w:rsid w:val="004E4E5E"/>
    <w:rsid w:val="004E4F17"/>
    <w:rsid w:val="004E4F8B"/>
    <w:rsid w:val="004E515C"/>
    <w:rsid w:val="004E5445"/>
    <w:rsid w:val="004E5547"/>
    <w:rsid w:val="004E559D"/>
    <w:rsid w:val="004E56BC"/>
    <w:rsid w:val="004E57AD"/>
    <w:rsid w:val="004E59BB"/>
    <w:rsid w:val="004E5A48"/>
    <w:rsid w:val="004E5D7B"/>
    <w:rsid w:val="004E5EFB"/>
    <w:rsid w:val="004E5F93"/>
    <w:rsid w:val="004E605D"/>
    <w:rsid w:val="004E60D2"/>
    <w:rsid w:val="004E6115"/>
    <w:rsid w:val="004E628F"/>
    <w:rsid w:val="004E64BE"/>
    <w:rsid w:val="004E651D"/>
    <w:rsid w:val="004E65ED"/>
    <w:rsid w:val="004E663D"/>
    <w:rsid w:val="004E66BD"/>
    <w:rsid w:val="004E6869"/>
    <w:rsid w:val="004E696C"/>
    <w:rsid w:val="004E6AC7"/>
    <w:rsid w:val="004E6C75"/>
    <w:rsid w:val="004E6F1D"/>
    <w:rsid w:val="004E7158"/>
    <w:rsid w:val="004E72CF"/>
    <w:rsid w:val="004E72F0"/>
    <w:rsid w:val="004E7519"/>
    <w:rsid w:val="004E771C"/>
    <w:rsid w:val="004E779A"/>
    <w:rsid w:val="004E77BA"/>
    <w:rsid w:val="004E7927"/>
    <w:rsid w:val="004E7A04"/>
    <w:rsid w:val="004E7BEB"/>
    <w:rsid w:val="004F0256"/>
    <w:rsid w:val="004F040D"/>
    <w:rsid w:val="004F078C"/>
    <w:rsid w:val="004F0869"/>
    <w:rsid w:val="004F09FB"/>
    <w:rsid w:val="004F0CD3"/>
    <w:rsid w:val="004F0D23"/>
    <w:rsid w:val="004F0F4B"/>
    <w:rsid w:val="004F0F98"/>
    <w:rsid w:val="004F10D3"/>
    <w:rsid w:val="004F122D"/>
    <w:rsid w:val="004F1279"/>
    <w:rsid w:val="004F16CD"/>
    <w:rsid w:val="004F1EFD"/>
    <w:rsid w:val="004F20CD"/>
    <w:rsid w:val="004F20CE"/>
    <w:rsid w:val="004F2118"/>
    <w:rsid w:val="004F2204"/>
    <w:rsid w:val="004F240C"/>
    <w:rsid w:val="004F2558"/>
    <w:rsid w:val="004F268D"/>
    <w:rsid w:val="004F278E"/>
    <w:rsid w:val="004F2814"/>
    <w:rsid w:val="004F2A21"/>
    <w:rsid w:val="004F2B92"/>
    <w:rsid w:val="004F2E29"/>
    <w:rsid w:val="004F2F1B"/>
    <w:rsid w:val="004F304E"/>
    <w:rsid w:val="004F30DD"/>
    <w:rsid w:val="004F32C5"/>
    <w:rsid w:val="004F35BE"/>
    <w:rsid w:val="004F36A9"/>
    <w:rsid w:val="004F382D"/>
    <w:rsid w:val="004F387C"/>
    <w:rsid w:val="004F3935"/>
    <w:rsid w:val="004F3A4D"/>
    <w:rsid w:val="004F3AD0"/>
    <w:rsid w:val="004F3B93"/>
    <w:rsid w:val="004F3DCD"/>
    <w:rsid w:val="004F3F37"/>
    <w:rsid w:val="004F4125"/>
    <w:rsid w:val="004F468C"/>
    <w:rsid w:val="004F474A"/>
    <w:rsid w:val="004F4C22"/>
    <w:rsid w:val="004F4F1B"/>
    <w:rsid w:val="004F4FD0"/>
    <w:rsid w:val="004F536A"/>
    <w:rsid w:val="004F56F0"/>
    <w:rsid w:val="004F583D"/>
    <w:rsid w:val="004F5C20"/>
    <w:rsid w:val="004F5C6C"/>
    <w:rsid w:val="004F5C77"/>
    <w:rsid w:val="004F5CF8"/>
    <w:rsid w:val="004F5E57"/>
    <w:rsid w:val="004F5EC9"/>
    <w:rsid w:val="004F5F04"/>
    <w:rsid w:val="004F64EA"/>
    <w:rsid w:val="004F6580"/>
    <w:rsid w:val="004F6754"/>
    <w:rsid w:val="004F6791"/>
    <w:rsid w:val="004F6888"/>
    <w:rsid w:val="004F69BB"/>
    <w:rsid w:val="004F69FD"/>
    <w:rsid w:val="004F6A42"/>
    <w:rsid w:val="004F6A63"/>
    <w:rsid w:val="004F6C05"/>
    <w:rsid w:val="004F6C09"/>
    <w:rsid w:val="004F6ED9"/>
    <w:rsid w:val="004F71DD"/>
    <w:rsid w:val="004F72F3"/>
    <w:rsid w:val="004F72F6"/>
    <w:rsid w:val="004F757E"/>
    <w:rsid w:val="004F75B3"/>
    <w:rsid w:val="004F7691"/>
    <w:rsid w:val="004F78FB"/>
    <w:rsid w:val="004F79E7"/>
    <w:rsid w:val="004F79F5"/>
    <w:rsid w:val="004F7C86"/>
    <w:rsid w:val="004F7EBB"/>
    <w:rsid w:val="004F7FC5"/>
    <w:rsid w:val="00500120"/>
    <w:rsid w:val="0050052A"/>
    <w:rsid w:val="0050053D"/>
    <w:rsid w:val="0050065A"/>
    <w:rsid w:val="00500774"/>
    <w:rsid w:val="00500790"/>
    <w:rsid w:val="005007D0"/>
    <w:rsid w:val="005009AB"/>
    <w:rsid w:val="00500CE8"/>
    <w:rsid w:val="00501749"/>
    <w:rsid w:val="00501892"/>
    <w:rsid w:val="00501CEE"/>
    <w:rsid w:val="00501D44"/>
    <w:rsid w:val="00501D47"/>
    <w:rsid w:val="00501FEF"/>
    <w:rsid w:val="00502404"/>
    <w:rsid w:val="005024EC"/>
    <w:rsid w:val="00502781"/>
    <w:rsid w:val="005027D9"/>
    <w:rsid w:val="00502B1D"/>
    <w:rsid w:val="00502D8C"/>
    <w:rsid w:val="00502ED8"/>
    <w:rsid w:val="00502F21"/>
    <w:rsid w:val="005030AD"/>
    <w:rsid w:val="005030D1"/>
    <w:rsid w:val="005038C6"/>
    <w:rsid w:val="00503BB1"/>
    <w:rsid w:val="00503C1E"/>
    <w:rsid w:val="00503D37"/>
    <w:rsid w:val="00503D6E"/>
    <w:rsid w:val="00503DB3"/>
    <w:rsid w:val="00503EED"/>
    <w:rsid w:val="00503F9C"/>
    <w:rsid w:val="00503FF3"/>
    <w:rsid w:val="00503FF6"/>
    <w:rsid w:val="00504601"/>
    <w:rsid w:val="00504759"/>
    <w:rsid w:val="0050493B"/>
    <w:rsid w:val="00504A33"/>
    <w:rsid w:val="00504DF0"/>
    <w:rsid w:val="00505606"/>
    <w:rsid w:val="00505676"/>
    <w:rsid w:val="005056D6"/>
    <w:rsid w:val="0050588E"/>
    <w:rsid w:val="00505ADD"/>
    <w:rsid w:val="00505AF2"/>
    <w:rsid w:val="00505BD4"/>
    <w:rsid w:val="00505BFF"/>
    <w:rsid w:val="00505D1F"/>
    <w:rsid w:val="00505D78"/>
    <w:rsid w:val="005060E2"/>
    <w:rsid w:val="00506155"/>
    <w:rsid w:val="00506262"/>
    <w:rsid w:val="005062AF"/>
    <w:rsid w:val="0050637B"/>
    <w:rsid w:val="005068B2"/>
    <w:rsid w:val="00506BE6"/>
    <w:rsid w:val="00506CB4"/>
    <w:rsid w:val="00506EF6"/>
    <w:rsid w:val="00507407"/>
    <w:rsid w:val="00507501"/>
    <w:rsid w:val="005076E1"/>
    <w:rsid w:val="0050785F"/>
    <w:rsid w:val="005079DB"/>
    <w:rsid w:val="00507B36"/>
    <w:rsid w:val="00507C05"/>
    <w:rsid w:val="00507D52"/>
    <w:rsid w:val="00507E86"/>
    <w:rsid w:val="00507FBE"/>
    <w:rsid w:val="005100A4"/>
    <w:rsid w:val="0051029F"/>
    <w:rsid w:val="00510534"/>
    <w:rsid w:val="00510547"/>
    <w:rsid w:val="00510A33"/>
    <w:rsid w:val="00510F77"/>
    <w:rsid w:val="005113A8"/>
    <w:rsid w:val="0051143A"/>
    <w:rsid w:val="005114CA"/>
    <w:rsid w:val="005116ED"/>
    <w:rsid w:val="00511780"/>
    <w:rsid w:val="00511993"/>
    <w:rsid w:val="00511D56"/>
    <w:rsid w:val="00511E21"/>
    <w:rsid w:val="005122FD"/>
    <w:rsid w:val="005126DE"/>
    <w:rsid w:val="0051301B"/>
    <w:rsid w:val="0051319D"/>
    <w:rsid w:val="005131DC"/>
    <w:rsid w:val="00513509"/>
    <w:rsid w:val="0051369E"/>
    <w:rsid w:val="0051382D"/>
    <w:rsid w:val="00513891"/>
    <w:rsid w:val="0051391A"/>
    <w:rsid w:val="00513B4B"/>
    <w:rsid w:val="00513C78"/>
    <w:rsid w:val="00513DE5"/>
    <w:rsid w:val="00513E16"/>
    <w:rsid w:val="00513EB0"/>
    <w:rsid w:val="005140F5"/>
    <w:rsid w:val="005141D8"/>
    <w:rsid w:val="00514327"/>
    <w:rsid w:val="00514334"/>
    <w:rsid w:val="00514378"/>
    <w:rsid w:val="005143C5"/>
    <w:rsid w:val="005145EB"/>
    <w:rsid w:val="005146D2"/>
    <w:rsid w:val="00514DAE"/>
    <w:rsid w:val="00514ECE"/>
    <w:rsid w:val="00514EEA"/>
    <w:rsid w:val="00514FC4"/>
    <w:rsid w:val="005151DF"/>
    <w:rsid w:val="005152F5"/>
    <w:rsid w:val="0051533A"/>
    <w:rsid w:val="00515737"/>
    <w:rsid w:val="005157B0"/>
    <w:rsid w:val="00515809"/>
    <w:rsid w:val="00515837"/>
    <w:rsid w:val="00515A89"/>
    <w:rsid w:val="00515AEE"/>
    <w:rsid w:val="00515C84"/>
    <w:rsid w:val="00515E7D"/>
    <w:rsid w:val="00515EFC"/>
    <w:rsid w:val="00516266"/>
    <w:rsid w:val="00516343"/>
    <w:rsid w:val="005165F8"/>
    <w:rsid w:val="00516BA8"/>
    <w:rsid w:val="00516F38"/>
    <w:rsid w:val="00517125"/>
    <w:rsid w:val="005171B7"/>
    <w:rsid w:val="005171EB"/>
    <w:rsid w:val="005172EB"/>
    <w:rsid w:val="005173DA"/>
    <w:rsid w:val="0051744B"/>
    <w:rsid w:val="0051766E"/>
    <w:rsid w:val="005179EF"/>
    <w:rsid w:val="00517A6C"/>
    <w:rsid w:val="00517B20"/>
    <w:rsid w:val="00517BCE"/>
    <w:rsid w:val="00517C05"/>
    <w:rsid w:val="00517D02"/>
    <w:rsid w:val="00520299"/>
    <w:rsid w:val="0052056F"/>
    <w:rsid w:val="005206F8"/>
    <w:rsid w:val="005208BC"/>
    <w:rsid w:val="005208FA"/>
    <w:rsid w:val="005209B6"/>
    <w:rsid w:val="00520AFC"/>
    <w:rsid w:val="00520CE1"/>
    <w:rsid w:val="00520DE3"/>
    <w:rsid w:val="00520EBC"/>
    <w:rsid w:val="00520F4C"/>
    <w:rsid w:val="005210AB"/>
    <w:rsid w:val="00521790"/>
    <w:rsid w:val="00521D18"/>
    <w:rsid w:val="00521E14"/>
    <w:rsid w:val="00521EB3"/>
    <w:rsid w:val="00522221"/>
    <w:rsid w:val="00522362"/>
    <w:rsid w:val="005224A1"/>
    <w:rsid w:val="005227A1"/>
    <w:rsid w:val="0052282F"/>
    <w:rsid w:val="00522B9E"/>
    <w:rsid w:val="00522BA6"/>
    <w:rsid w:val="00522C5E"/>
    <w:rsid w:val="00522D65"/>
    <w:rsid w:val="00522E4F"/>
    <w:rsid w:val="00522F15"/>
    <w:rsid w:val="00522F53"/>
    <w:rsid w:val="00523158"/>
    <w:rsid w:val="0052353B"/>
    <w:rsid w:val="00523CD0"/>
    <w:rsid w:val="00523D02"/>
    <w:rsid w:val="00524189"/>
    <w:rsid w:val="0052447C"/>
    <w:rsid w:val="00524561"/>
    <w:rsid w:val="00524650"/>
    <w:rsid w:val="00524805"/>
    <w:rsid w:val="00524A2D"/>
    <w:rsid w:val="00524CF8"/>
    <w:rsid w:val="00524ED8"/>
    <w:rsid w:val="005250CD"/>
    <w:rsid w:val="005250E6"/>
    <w:rsid w:val="00525124"/>
    <w:rsid w:val="00525164"/>
    <w:rsid w:val="005254D0"/>
    <w:rsid w:val="005259C4"/>
    <w:rsid w:val="00525A86"/>
    <w:rsid w:val="00525B1A"/>
    <w:rsid w:val="00525D1D"/>
    <w:rsid w:val="00526141"/>
    <w:rsid w:val="005261C2"/>
    <w:rsid w:val="005263B0"/>
    <w:rsid w:val="00526472"/>
    <w:rsid w:val="00526489"/>
    <w:rsid w:val="00526670"/>
    <w:rsid w:val="0052677A"/>
    <w:rsid w:val="00526C6E"/>
    <w:rsid w:val="00526C98"/>
    <w:rsid w:val="00526E25"/>
    <w:rsid w:val="00527329"/>
    <w:rsid w:val="005275B2"/>
    <w:rsid w:val="00527A77"/>
    <w:rsid w:val="00527ABE"/>
    <w:rsid w:val="00527B0B"/>
    <w:rsid w:val="00527CC2"/>
    <w:rsid w:val="00527D1D"/>
    <w:rsid w:val="00527F19"/>
    <w:rsid w:val="00527F23"/>
    <w:rsid w:val="00527FE3"/>
    <w:rsid w:val="0053002E"/>
    <w:rsid w:val="0053015D"/>
    <w:rsid w:val="00530368"/>
    <w:rsid w:val="005304AA"/>
    <w:rsid w:val="00530589"/>
    <w:rsid w:val="005308DF"/>
    <w:rsid w:val="00530ABF"/>
    <w:rsid w:val="00530C66"/>
    <w:rsid w:val="00530CE1"/>
    <w:rsid w:val="00530D64"/>
    <w:rsid w:val="00530DB1"/>
    <w:rsid w:val="005312AA"/>
    <w:rsid w:val="0053139B"/>
    <w:rsid w:val="005319AF"/>
    <w:rsid w:val="00531B7B"/>
    <w:rsid w:val="00531BCB"/>
    <w:rsid w:val="00531CAC"/>
    <w:rsid w:val="0053200E"/>
    <w:rsid w:val="00532071"/>
    <w:rsid w:val="0053212C"/>
    <w:rsid w:val="00532310"/>
    <w:rsid w:val="00532758"/>
    <w:rsid w:val="005329EA"/>
    <w:rsid w:val="005329EF"/>
    <w:rsid w:val="00532AA5"/>
    <w:rsid w:val="005332EC"/>
    <w:rsid w:val="0053342B"/>
    <w:rsid w:val="00533638"/>
    <w:rsid w:val="005336E6"/>
    <w:rsid w:val="005337D1"/>
    <w:rsid w:val="00533805"/>
    <w:rsid w:val="00533836"/>
    <w:rsid w:val="005338B9"/>
    <w:rsid w:val="0053396F"/>
    <w:rsid w:val="00533A2E"/>
    <w:rsid w:val="00533DE8"/>
    <w:rsid w:val="00533F0A"/>
    <w:rsid w:val="00533FFB"/>
    <w:rsid w:val="00534036"/>
    <w:rsid w:val="00534372"/>
    <w:rsid w:val="005348E4"/>
    <w:rsid w:val="00534AB0"/>
    <w:rsid w:val="00534B0B"/>
    <w:rsid w:val="00534B48"/>
    <w:rsid w:val="00534C80"/>
    <w:rsid w:val="00534E82"/>
    <w:rsid w:val="0053507B"/>
    <w:rsid w:val="0053548E"/>
    <w:rsid w:val="0053556B"/>
    <w:rsid w:val="005356C3"/>
    <w:rsid w:val="005356F9"/>
    <w:rsid w:val="0053583B"/>
    <w:rsid w:val="005358FB"/>
    <w:rsid w:val="00535D34"/>
    <w:rsid w:val="005360E8"/>
    <w:rsid w:val="0053618F"/>
    <w:rsid w:val="00536371"/>
    <w:rsid w:val="005364B4"/>
    <w:rsid w:val="00536672"/>
    <w:rsid w:val="005366D3"/>
    <w:rsid w:val="00536968"/>
    <w:rsid w:val="00536B39"/>
    <w:rsid w:val="00536B77"/>
    <w:rsid w:val="00536D5A"/>
    <w:rsid w:val="00536F21"/>
    <w:rsid w:val="00536F88"/>
    <w:rsid w:val="0053709C"/>
    <w:rsid w:val="005372A4"/>
    <w:rsid w:val="00537307"/>
    <w:rsid w:val="005374D9"/>
    <w:rsid w:val="005379D1"/>
    <w:rsid w:val="00537AC4"/>
    <w:rsid w:val="00537C1E"/>
    <w:rsid w:val="0054001D"/>
    <w:rsid w:val="005404D4"/>
    <w:rsid w:val="00540501"/>
    <w:rsid w:val="00540C6C"/>
    <w:rsid w:val="00540F1E"/>
    <w:rsid w:val="00540F69"/>
    <w:rsid w:val="00541088"/>
    <w:rsid w:val="005412B2"/>
    <w:rsid w:val="0054139C"/>
    <w:rsid w:val="005413F8"/>
    <w:rsid w:val="0054142C"/>
    <w:rsid w:val="00541516"/>
    <w:rsid w:val="0054188E"/>
    <w:rsid w:val="005418AB"/>
    <w:rsid w:val="00541AFF"/>
    <w:rsid w:val="00541CCB"/>
    <w:rsid w:val="00541D98"/>
    <w:rsid w:val="00541E1C"/>
    <w:rsid w:val="00541E87"/>
    <w:rsid w:val="00541F13"/>
    <w:rsid w:val="00542148"/>
    <w:rsid w:val="0054235D"/>
    <w:rsid w:val="005425AD"/>
    <w:rsid w:val="005426D4"/>
    <w:rsid w:val="005426F5"/>
    <w:rsid w:val="005428D5"/>
    <w:rsid w:val="00542B5E"/>
    <w:rsid w:val="0054308D"/>
    <w:rsid w:val="005430D2"/>
    <w:rsid w:val="0054340D"/>
    <w:rsid w:val="0054345F"/>
    <w:rsid w:val="00543670"/>
    <w:rsid w:val="0054380E"/>
    <w:rsid w:val="0054393D"/>
    <w:rsid w:val="00543945"/>
    <w:rsid w:val="00543A19"/>
    <w:rsid w:val="00543B34"/>
    <w:rsid w:val="00543C8B"/>
    <w:rsid w:val="00543E9F"/>
    <w:rsid w:val="00543ED7"/>
    <w:rsid w:val="005440D5"/>
    <w:rsid w:val="00544113"/>
    <w:rsid w:val="005442B6"/>
    <w:rsid w:val="00544755"/>
    <w:rsid w:val="00544884"/>
    <w:rsid w:val="00544AC1"/>
    <w:rsid w:val="00544B1E"/>
    <w:rsid w:val="00544D23"/>
    <w:rsid w:val="005452B6"/>
    <w:rsid w:val="005452E6"/>
    <w:rsid w:val="00545537"/>
    <w:rsid w:val="005457C8"/>
    <w:rsid w:val="00545846"/>
    <w:rsid w:val="00545AEC"/>
    <w:rsid w:val="005462B1"/>
    <w:rsid w:val="005463E1"/>
    <w:rsid w:val="00546473"/>
    <w:rsid w:val="00546559"/>
    <w:rsid w:val="0054671C"/>
    <w:rsid w:val="00546854"/>
    <w:rsid w:val="00546BF0"/>
    <w:rsid w:val="0054720C"/>
    <w:rsid w:val="00547277"/>
    <w:rsid w:val="005476BD"/>
    <w:rsid w:val="0054784F"/>
    <w:rsid w:val="005478A9"/>
    <w:rsid w:val="005479CC"/>
    <w:rsid w:val="00547D19"/>
    <w:rsid w:val="0055002F"/>
    <w:rsid w:val="005501A0"/>
    <w:rsid w:val="00550227"/>
    <w:rsid w:val="00550329"/>
    <w:rsid w:val="005503B5"/>
    <w:rsid w:val="005504B8"/>
    <w:rsid w:val="0055056B"/>
    <w:rsid w:val="005505B9"/>
    <w:rsid w:val="005505D5"/>
    <w:rsid w:val="0055066A"/>
    <w:rsid w:val="00550738"/>
    <w:rsid w:val="00550B5C"/>
    <w:rsid w:val="00550B6E"/>
    <w:rsid w:val="00550C6A"/>
    <w:rsid w:val="0055100B"/>
    <w:rsid w:val="0055102E"/>
    <w:rsid w:val="0055137C"/>
    <w:rsid w:val="00551463"/>
    <w:rsid w:val="0055149E"/>
    <w:rsid w:val="005515CD"/>
    <w:rsid w:val="005516C5"/>
    <w:rsid w:val="0055186E"/>
    <w:rsid w:val="00551985"/>
    <w:rsid w:val="00551A74"/>
    <w:rsid w:val="00551AB2"/>
    <w:rsid w:val="00551B4D"/>
    <w:rsid w:val="00551B99"/>
    <w:rsid w:val="00551C93"/>
    <w:rsid w:val="00552170"/>
    <w:rsid w:val="00552205"/>
    <w:rsid w:val="0055235F"/>
    <w:rsid w:val="00552779"/>
    <w:rsid w:val="005528E2"/>
    <w:rsid w:val="00552A8A"/>
    <w:rsid w:val="00552F07"/>
    <w:rsid w:val="005530FE"/>
    <w:rsid w:val="005534A9"/>
    <w:rsid w:val="00553633"/>
    <w:rsid w:val="00553770"/>
    <w:rsid w:val="005537B4"/>
    <w:rsid w:val="00553920"/>
    <w:rsid w:val="00553BD3"/>
    <w:rsid w:val="00553EB7"/>
    <w:rsid w:val="00553F97"/>
    <w:rsid w:val="00554155"/>
    <w:rsid w:val="00554499"/>
    <w:rsid w:val="0055467B"/>
    <w:rsid w:val="005546A4"/>
    <w:rsid w:val="00554738"/>
    <w:rsid w:val="00554807"/>
    <w:rsid w:val="00554855"/>
    <w:rsid w:val="005549EF"/>
    <w:rsid w:val="00554A4B"/>
    <w:rsid w:val="00554B5C"/>
    <w:rsid w:val="00554C9A"/>
    <w:rsid w:val="00554DB6"/>
    <w:rsid w:val="00554EC7"/>
    <w:rsid w:val="00554FB4"/>
    <w:rsid w:val="0055507B"/>
    <w:rsid w:val="005557AA"/>
    <w:rsid w:val="00555909"/>
    <w:rsid w:val="00555B44"/>
    <w:rsid w:val="00555D43"/>
    <w:rsid w:val="00555EA2"/>
    <w:rsid w:val="00556042"/>
    <w:rsid w:val="00556485"/>
    <w:rsid w:val="0055666A"/>
    <w:rsid w:val="005568F5"/>
    <w:rsid w:val="005568FB"/>
    <w:rsid w:val="00556BCA"/>
    <w:rsid w:val="00556CA1"/>
    <w:rsid w:val="00556CB0"/>
    <w:rsid w:val="00557140"/>
    <w:rsid w:val="00557185"/>
    <w:rsid w:val="005571AF"/>
    <w:rsid w:val="00557330"/>
    <w:rsid w:val="00557443"/>
    <w:rsid w:val="005574BC"/>
    <w:rsid w:val="0055764D"/>
    <w:rsid w:val="005576B0"/>
    <w:rsid w:val="0055796F"/>
    <w:rsid w:val="00557B12"/>
    <w:rsid w:val="00557CBC"/>
    <w:rsid w:val="00557DBA"/>
    <w:rsid w:val="00557FC9"/>
    <w:rsid w:val="00560008"/>
    <w:rsid w:val="00560034"/>
    <w:rsid w:val="005600A6"/>
    <w:rsid w:val="005603E7"/>
    <w:rsid w:val="00560683"/>
    <w:rsid w:val="0056077F"/>
    <w:rsid w:val="0056092F"/>
    <w:rsid w:val="00560C56"/>
    <w:rsid w:val="00560C65"/>
    <w:rsid w:val="00560F35"/>
    <w:rsid w:val="0056187D"/>
    <w:rsid w:val="00561897"/>
    <w:rsid w:val="00561985"/>
    <w:rsid w:val="00561AEC"/>
    <w:rsid w:val="00561E0F"/>
    <w:rsid w:val="00561F1C"/>
    <w:rsid w:val="0056223D"/>
    <w:rsid w:val="0056239B"/>
    <w:rsid w:val="0056251F"/>
    <w:rsid w:val="0056256A"/>
    <w:rsid w:val="0056258A"/>
    <w:rsid w:val="00562779"/>
    <w:rsid w:val="005628F9"/>
    <w:rsid w:val="00562950"/>
    <w:rsid w:val="00562970"/>
    <w:rsid w:val="00562C1E"/>
    <w:rsid w:val="00562DC9"/>
    <w:rsid w:val="00563093"/>
    <w:rsid w:val="0056327F"/>
    <w:rsid w:val="0056334E"/>
    <w:rsid w:val="00563355"/>
    <w:rsid w:val="0056349A"/>
    <w:rsid w:val="0056364F"/>
    <w:rsid w:val="00563698"/>
    <w:rsid w:val="0056379D"/>
    <w:rsid w:val="00563C9C"/>
    <w:rsid w:val="00563CF0"/>
    <w:rsid w:val="00563D35"/>
    <w:rsid w:val="0056403F"/>
    <w:rsid w:val="00564076"/>
    <w:rsid w:val="0056427B"/>
    <w:rsid w:val="005643AA"/>
    <w:rsid w:val="0056446B"/>
    <w:rsid w:val="005644C2"/>
    <w:rsid w:val="005644FA"/>
    <w:rsid w:val="005645A2"/>
    <w:rsid w:val="00564783"/>
    <w:rsid w:val="00564C52"/>
    <w:rsid w:val="00564D69"/>
    <w:rsid w:val="00564D73"/>
    <w:rsid w:val="00564DDF"/>
    <w:rsid w:val="0056501E"/>
    <w:rsid w:val="005651B7"/>
    <w:rsid w:val="005651DD"/>
    <w:rsid w:val="0056542D"/>
    <w:rsid w:val="005655A4"/>
    <w:rsid w:val="005655DD"/>
    <w:rsid w:val="005656C4"/>
    <w:rsid w:val="00565860"/>
    <w:rsid w:val="00565925"/>
    <w:rsid w:val="005659AF"/>
    <w:rsid w:val="00565AC2"/>
    <w:rsid w:val="005660AB"/>
    <w:rsid w:val="005662EC"/>
    <w:rsid w:val="0056641A"/>
    <w:rsid w:val="005667B2"/>
    <w:rsid w:val="00566826"/>
    <w:rsid w:val="005668D2"/>
    <w:rsid w:val="00567085"/>
    <w:rsid w:val="00567266"/>
    <w:rsid w:val="00567372"/>
    <w:rsid w:val="0056745F"/>
    <w:rsid w:val="0056756C"/>
    <w:rsid w:val="005675DE"/>
    <w:rsid w:val="00567741"/>
    <w:rsid w:val="0056774A"/>
    <w:rsid w:val="005677DF"/>
    <w:rsid w:val="00567A89"/>
    <w:rsid w:val="00567EBA"/>
    <w:rsid w:val="005701BC"/>
    <w:rsid w:val="005701CF"/>
    <w:rsid w:val="005702BE"/>
    <w:rsid w:val="00570392"/>
    <w:rsid w:val="005703DA"/>
    <w:rsid w:val="0057040B"/>
    <w:rsid w:val="0057042A"/>
    <w:rsid w:val="00570504"/>
    <w:rsid w:val="0057104B"/>
    <w:rsid w:val="005711D1"/>
    <w:rsid w:val="005711E9"/>
    <w:rsid w:val="005712AB"/>
    <w:rsid w:val="005714B0"/>
    <w:rsid w:val="00571644"/>
    <w:rsid w:val="00571670"/>
    <w:rsid w:val="00571919"/>
    <w:rsid w:val="00571B47"/>
    <w:rsid w:val="00571DE3"/>
    <w:rsid w:val="00571E90"/>
    <w:rsid w:val="00571F26"/>
    <w:rsid w:val="005720EB"/>
    <w:rsid w:val="00572110"/>
    <w:rsid w:val="0057220C"/>
    <w:rsid w:val="0057238D"/>
    <w:rsid w:val="00572B4E"/>
    <w:rsid w:val="00572B73"/>
    <w:rsid w:val="00572D45"/>
    <w:rsid w:val="0057325B"/>
    <w:rsid w:val="005732EE"/>
    <w:rsid w:val="00573357"/>
    <w:rsid w:val="005733F2"/>
    <w:rsid w:val="0057356A"/>
    <w:rsid w:val="00573A31"/>
    <w:rsid w:val="00573AE7"/>
    <w:rsid w:val="00573C41"/>
    <w:rsid w:val="00573E70"/>
    <w:rsid w:val="00573F6F"/>
    <w:rsid w:val="00573FF7"/>
    <w:rsid w:val="00574428"/>
    <w:rsid w:val="0057457B"/>
    <w:rsid w:val="00574618"/>
    <w:rsid w:val="005747A6"/>
    <w:rsid w:val="005747CD"/>
    <w:rsid w:val="00574A95"/>
    <w:rsid w:val="00574BEB"/>
    <w:rsid w:val="00574D34"/>
    <w:rsid w:val="00574E06"/>
    <w:rsid w:val="00574E40"/>
    <w:rsid w:val="00574F81"/>
    <w:rsid w:val="00575132"/>
    <w:rsid w:val="005751A6"/>
    <w:rsid w:val="005751C0"/>
    <w:rsid w:val="0057566A"/>
    <w:rsid w:val="0057583A"/>
    <w:rsid w:val="005759BF"/>
    <w:rsid w:val="005759EC"/>
    <w:rsid w:val="00575DD8"/>
    <w:rsid w:val="00575E3A"/>
    <w:rsid w:val="00576056"/>
    <w:rsid w:val="00576141"/>
    <w:rsid w:val="005762C9"/>
    <w:rsid w:val="0057647A"/>
    <w:rsid w:val="00576580"/>
    <w:rsid w:val="0057681B"/>
    <w:rsid w:val="00576AFD"/>
    <w:rsid w:val="00576CAD"/>
    <w:rsid w:val="00577010"/>
    <w:rsid w:val="005770AB"/>
    <w:rsid w:val="00577805"/>
    <w:rsid w:val="00577841"/>
    <w:rsid w:val="00580355"/>
    <w:rsid w:val="005803C8"/>
    <w:rsid w:val="00580756"/>
    <w:rsid w:val="00580A7F"/>
    <w:rsid w:val="00580DE8"/>
    <w:rsid w:val="00580E61"/>
    <w:rsid w:val="00581342"/>
    <w:rsid w:val="00581375"/>
    <w:rsid w:val="00581601"/>
    <w:rsid w:val="00581621"/>
    <w:rsid w:val="00581AA6"/>
    <w:rsid w:val="00581AB0"/>
    <w:rsid w:val="00581BBA"/>
    <w:rsid w:val="005820BE"/>
    <w:rsid w:val="005827D1"/>
    <w:rsid w:val="005828BD"/>
    <w:rsid w:val="00582CFF"/>
    <w:rsid w:val="00582D83"/>
    <w:rsid w:val="00582DAA"/>
    <w:rsid w:val="00582EBE"/>
    <w:rsid w:val="00582F7C"/>
    <w:rsid w:val="00583315"/>
    <w:rsid w:val="00583346"/>
    <w:rsid w:val="00583A01"/>
    <w:rsid w:val="00583ADE"/>
    <w:rsid w:val="00583DE0"/>
    <w:rsid w:val="0058414D"/>
    <w:rsid w:val="0058420C"/>
    <w:rsid w:val="00584270"/>
    <w:rsid w:val="00584331"/>
    <w:rsid w:val="00584340"/>
    <w:rsid w:val="00584753"/>
    <w:rsid w:val="005848ED"/>
    <w:rsid w:val="00584977"/>
    <w:rsid w:val="00584A83"/>
    <w:rsid w:val="00584ACC"/>
    <w:rsid w:val="00584BE1"/>
    <w:rsid w:val="00584C8E"/>
    <w:rsid w:val="005855FD"/>
    <w:rsid w:val="005859E4"/>
    <w:rsid w:val="00585C14"/>
    <w:rsid w:val="00585F69"/>
    <w:rsid w:val="00586074"/>
    <w:rsid w:val="00586105"/>
    <w:rsid w:val="00586189"/>
    <w:rsid w:val="005862FD"/>
    <w:rsid w:val="00586399"/>
    <w:rsid w:val="005865C8"/>
    <w:rsid w:val="00586684"/>
    <w:rsid w:val="00586CDB"/>
    <w:rsid w:val="00586EB7"/>
    <w:rsid w:val="0058719C"/>
    <w:rsid w:val="0058726C"/>
    <w:rsid w:val="0058778B"/>
    <w:rsid w:val="005877D1"/>
    <w:rsid w:val="0058794F"/>
    <w:rsid w:val="005879D5"/>
    <w:rsid w:val="00587C41"/>
    <w:rsid w:val="00587C4B"/>
    <w:rsid w:val="00587C6E"/>
    <w:rsid w:val="00587CBE"/>
    <w:rsid w:val="00587DF4"/>
    <w:rsid w:val="00587ED5"/>
    <w:rsid w:val="00587EFB"/>
    <w:rsid w:val="00587F9F"/>
    <w:rsid w:val="005901CA"/>
    <w:rsid w:val="00590672"/>
    <w:rsid w:val="00591018"/>
    <w:rsid w:val="00591117"/>
    <w:rsid w:val="00591267"/>
    <w:rsid w:val="005913C5"/>
    <w:rsid w:val="005913FD"/>
    <w:rsid w:val="005914E1"/>
    <w:rsid w:val="005915C4"/>
    <w:rsid w:val="005918EF"/>
    <w:rsid w:val="00591A12"/>
    <w:rsid w:val="00591BA0"/>
    <w:rsid w:val="00591C0D"/>
    <w:rsid w:val="00591C1B"/>
    <w:rsid w:val="00591F41"/>
    <w:rsid w:val="00591F7B"/>
    <w:rsid w:val="0059253E"/>
    <w:rsid w:val="005926C9"/>
    <w:rsid w:val="0059326E"/>
    <w:rsid w:val="00593979"/>
    <w:rsid w:val="0059413D"/>
    <w:rsid w:val="00594355"/>
    <w:rsid w:val="00594604"/>
    <w:rsid w:val="00594665"/>
    <w:rsid w:val="005947D8"/>
    <w:rsid w:val="00594D8D"/>
    <w:rsid w:val="00594E19"/>
    <w:rsid w:val="00594F81"/>
    <w:rsid w:val="00594F84"/>
    <w:rsid w:val="0059533F"/>
    <w:rsid w:val="005954BE"/>
    <w:rsid w:val="005954E8"/>
    <w:rsid w:val="00595597"/>
    <w:rsid w:val="0059562C"/>
    <w:rsid w:val="005956CA"/>
    <w:rsid w:val="00595B95"/>
    <w:rsid w:val="00595F3B"/>
    <w:rsid w:val="005963E7"/>
    <w:rsid w:val="0059669A"/>
    <w:rsid w:val="00596930"/>
    <w:rsid w:val="00596BF8"/>
    <w:rsid w:val="00596C2F"/>
    <w:rsid w:val="00596CF1"/>
    <w:rsid w:val="00596DFF"/>
    <w:rsid w:val="00596F8A"/>
    <w:rsid w:val="00597009"/>
    <w:rsid w:val="005971AB"/>
    <w:rsid w:val="005974B2"/>
    <w:rsid w:val="005975D4"/>
    <w:rsid w:val="00597739"/>
    <w:rsid w:val="00597A7E"/>
    <w:rsid w:val="00597B93"/>
    <w:rsid w:val="00597CB5"/>
    <w:rsid w:val="005A0037"/>
    <w:rsid w:val="005A02BC"/>
    <w:rsid w:val="005A0356"/>
    <w:rsid w:val="005A055D"/>
    <w:rsid w:val="005A072E"/>
    <w:rsid w:val="005A0811"/>
    <w:rsid w:val="005A0812"/>
    <w:rsid w:val="005A0936"/>
    <w:rsid w:val="005A0975"/>
    <w:rsid w:val="005A0D12"/>
    <w:rsid w:val="005A0F77"/>
    <w:rsid w:val="005A0FBE"/>
    <w:rsid w:val="005A13A3"/>
    <w:rsid w:val="005A1500"/>
    <w:rsid w:val="005A1549"/>
    <w:rsid w:val="005A16E8"/>
    <w:rsid w:val="005A17E3"/>
    <w:rsid w:val="005A19A5"/>
    <w:rsid w:val="005A1C01"/>
    <w:rsid w:val="005A2110"/>
    <w:rsid w:val="005A22D8"/>
    <w:rsid w:val="005A245C"/>
    <w:rsid w:val="005A2654"/>
    <w:rsid w:val="005A265B"/>
    <w:rsid w:val="005A2830"/>
    <w:rsid w:val="005A2891"/>
    <w:rsid w:val="005A2A63"/>
    <w:rsid w:val="005A2AF7"/>
    <w:rsid w:val="005A3074"/>
    <w:rsid w:val="005A31D0"/>
    <w:rsid w:val="005A31F5"/>
    <w:rsid w:val="005A328C"/>
    <w:rsid w:val="005A33DE"/>
    <w:rsid w:val="005A33E9"/>
    <w:rsid w:val="005A34E4"/>
    <w:rsid w:val="005A3544"/>
    <w:rsid w:val="005A3627"/>
    <w:rsid w:val="005A36C2"/>
    <w:rsid w:val="005A3927"/>
    <w:rsid w:val="005A3BD9"/>
    <w:rsid w:val="005A3EAE"/>
    <w:rsid w:val="005A3EF9"/>
    <w:rsid w:val="005A4251"/>
    <w:rsid w:val="005A437C"/>
    <w:rsid w:val="005A4530"/>
    <w:rsid w:val="005A457C"/>
    <w:rsid w:val="005A486C"/>
    <w:rsid w:val="005A4A90"/>
    <w:rsid w:val="005A4AFF"/>
    <w:rsid w:val="005A4BE8"/>
    <w:rsid w:val="005A4DB0"/>
    <w:rsid w:val="005A4EEF"/>
    <w:rsid w:val="005A4F64"/>
    <w:rsid w:val="005A5261"/>
    <w:rsid w:val="005A5532"/>
    <w:rsid w:val="005A555C"/>
    <w:rsid w:val="005A566A"/>
    <w:rsid w:val="005A577A"/>
    <w:rsid w:val="005A57AE"/>
    <w:rsid w:val="005A582A"/>
    <w:rsid w:val="005A599A"/>
    <w:rsid w:val="005A5BDD"/>
    <w:rsid w:val="005A5F11"/>
    <w:rsid w:val="005A6253"/>
    <w:rsid w:val="005A6346"/>
    <w:rsid w:val="005A655D"/>
    <w:rsid w:val="005A656C"/>
    <w:rsid w:val="005A6642"/>
    <w:rsid w:val="005A6B66"/>
    <w:rsid w:val="005A6CD4"/>
    <w:rsid w:val="005A6F34"/>
    <w:rsid w:val="005A6F43"/>
    <w:rsid w:val="005A6F72"/>
    <w:rsid w:val="005A6FF8"/>
    <w:rsid w:val="005A741E"/>
    <w:rsid w:val="005A74B3"/>
    <w:rsid w:val="005A74DE"/>
    <w:rsid w:val="005A7C2F"/>
    <w:rsid w:val="005A7CA7"/>
    <w:rsid w:val="005A7CC1"/>
    <w:rsid w:val="005A7D2D"/>
    <w:rsid w:val="005A7E5C"/>
    <w:rsid w:val="005A7ED2"/>
    <w:rsid w:val="005B02EB"/>
    <w:rsid w:val="005B03EA"/>
    <w:rsid w:val="005B0405"/>
    <w:rsid w:val="005B0499"/>
    <w:rsid w:val="005B051F"/>
    <w:rsid w:val="005B068F"/>
    <w:rsid w:val="005B078F"/>
    <w:rsid w:val="005B0873"/>
    <w:rsid w:val="005B09A6"/>
    <w:rsid w:val="005B0ACF"/>
    <w:rsid w:val="005B0AFC"/>
    <w:rsid w:val="005B0D3F"/>
    <w:rsid w:val="005B1546"/>
    <w:rsid w:val="005B15F5"/>
    <w:rsid w:val="005B161C"/>
    <w:rsid w:val="005B169F"/>
    <w:rsid w:val="005B1940"/>
    <w:rsid w:val="005B1A0F"/>
    <w:rsid w:val="005B1A1F"/>
    <w:rsid w:val="005B1A52"/>
    <w:rsid w:val="005B1B8C"/>
    <w:rsid w:val="005B1BF2"/>
    <w:rsid w:val="005B1DAF"/>
    <w:rsid w:val="005B1E2C"/>
    <w:rsid w:val="005B204F"/>
    <w:rsid w:val="005B212D"/>
    <w:rsid w:val="005B222E"/>
    <w:rsid w:val="005B2399"/>
    <w:rsid w:val="005B26AE"/>
    <w:rsid w:val="005B29C8"/>
    <w:rsid w:val="005B2BE7"/>
    <w:rsid w:val="005B2C99"/>
    <w:rsid w:val="005B2CB2"/>
    <w:rsid w:val="005B2D5F"/>
    <w:rsid w:val="005B2DE1"/>
    <w:rsid w:val="005B2F0A"/>
    <w:rsid w:val="005B3632"/>
    <w:rsid w:val="005B3690"/>
    <w:rsid w:val="005B36BE"/>
    <w:rsid w:val="005B38E8"/>
    <w:rsid w:val="005B397F"/>
    <w:rsid w:val="005B3F6E"/>
    <w:rsid w:val="005B3F8F"/>
    <w:rsid w:val="005B40FF"/>
    <w:rsid w:val="005B4296"/>
    <w:rsid w:val="005B4721"/>
    <w:rsid w:val="005B47D7"/>
    <w:rsid w:val="005B4845"/>
    <w:rsid w:val="005B4BEA"/>
    <w:rsid w:val="005B4D12"/>
    <w:rsid w:val="005B4FE3"/>
    <w:rsid w:val="005B5301"/>
    <w:rsid w:val="005B53BC"/>
    <w:rsid w:val="005B546B"/>
    <w:rsid w:val="005B5516"/>
    <w:rsid w:val="005B5A66"/>
    <w:rsid w:val="005B5C25"/>
    <w:rsid w:val="005B5D86"/>
    <w:rsid w:val="005B5DC5"/>
    <w:rsid w:val="005B5E75"/>
    <w:rsid w:val="005B61F1"/>
    <w:rsid w:val="005B65B4"/>
    <w:rsid w:val="005B66E7"/>
    <w:rsid w:val="005B6875"/>
    <w:rsid w:val="005B6FE9"/>
    <w:rsid w:val="005B70ED"/>
    <w:rsid w:val="005B7270"/>
    <w:rsid w:val="005B7330"/>
    <w:rsid w:val="005B756C"/>
    <w:rsid w:val="005B75B2"/>
    <w:rsid w:val="005B7717"/>
    <w:rsid w:val="005B7952"/>
    <w:rsid w:val="005B7B8F"/>
    <w:rsid w:val="005B7C46"/>
    <w:rsid w:val="005C00FA"/>
    <w:rsid w:val="005C072F"/>
    <w:rsid w:val="005C07C3"/>
    <w:rsid w:val="005C08DD"/>
    <w:rsid w:val="005C0920"/>
    <w:rsid w:val="005C0C02"/>
    <w:rsid w:val="005C0C22"/>
    <w:rsid w:val="005C0D36"/>
    <w:rsid w:val="005C0E9D"/>
    <w:rsid w:val="005C0EDC"/>
    <w:rsid w:val="005C0FBD"/>
    <w:rsid w:val="005C1129"/>
    <w:rsid w:val="005C1164"/>
    <w:rsid w:val="005C148A"/>
    <w:rsid w:val="005C15AC"/>
    <w:rsid w:val="005C19FA"/>
    <w:rsid w:val="005C1C40"/>
    <w:rsid w:val="005C1C74"/>
    <w:rsid w:val="005C1DCF"/>
    <w:rsid w:val="005C2204"/>
    <w:rsid w:val="005C24F1"/>
    <w:rsid w:val="005C25B3"/>
    <w:rsid w:val="005C26E0"/>
    <w:rsid w:val="005C2715"/>
    <w:rsid w:val="005C2B24"/>
    <w:rsid w:val="005C2CDE"/>
    <w:rsid w:val="005C2CE7"/>
    <w:rsid w:val="005C3098"/>
    <w:rsid w:val="005C3576"/>
    <w:rsid w:val="005C37C9"/>
    <w:rsid w:val="005C3C92"/>
    <w:rsid w:val="005C3FC5"/>
    <w:rsid w:val="005C401A"/>
    <w:rsid w:val="005C4058"/>
    <w:rsid w:val="005C4365"/>
    <w:rsid w:val="005C4413"/>
    <w:rsid w:val="005C458F"/>
    <w:rsid w:val="005C479A"/>
    <w:rsid w:val="005C498F"/>
    <w:rsid w:val="005C4BCB"/>
    <w:rsid w:val="005C4CD6"/>
    <w:rsid w:val="005C4D3C"/>
    <w:rsid w:val="005C535F"/>
    <w:rsid w:val="005C54FE"/>
    <w:rsid w:val="005C55D8"/>
    <w:rsid w:val="005C5742"/>
    <w:rsid w:val="005C5891"/>
    <w:rsid w:val="005C6144"/>
    <w:rsid w:val="005C6331"/>
    <w:rsid w:val="005C6518"/>
    <w:rsid w:val="005C66A5"/>
    <w:rsid w:val="005C69C9"/>
    <w:rsid w:val="005C6EBC"/>
    <w:rsid w:val="005C6F15"/>
    <w:rsid w:val="005C7030"/>
    <w:rsid w:val="005C7649"/>
    <w:rsid w:val="005C788E"/>
    <w:rsid w:val="005C78E5"/>
    <w:rsid w:val="005C7D72"/>
    <w:rsid w:val="005C7EC5"/>
    <w:rsid w:val="005D0155"/>
    <w:rsid w:val="005D02E2"/>
    <w:rsid w:val="005D02E9"/>
    <w:rsid w:val="005D0CCB"/>
    <w:rsid w:val="005D0D12"/>
    <w:rsid w:val="005D0FE5"/>
    <w:rsid w:val="005D132E"/>
    <w:rsid w:val="005D1347"/>
    <w:rsid w:val="005D14F1"/>
    <w:rsid w:val="005D16B3"/>
    <w:rsid w:val="005D16D4"/>
    <w:rsid w:val="005D17D7"/>
    <w:rsid w:val="005D1800"/>
    <w:rsid w:val="005D19C2"/>
    <w:rsid w:val="005D1B55"/>
    <w:rsid w:val="005D1F93"/>
    <w:rsid w:val="005D2503"/>
    <w:rsid w:val="005D2924"/>
    <w:rsid w:val="005D29B6"/>
    <w:rsid w:val="005D2DFB"/>
    <w:rsid w:val="005D32E9"/>
    <w:rsid w:val="005D33B8"/>
    <w:rsid w:val="005D362E"/>
    <w:rsid w:val="005D3750"/>
    <w:rsid w:val="005D37FA"/>
    <w:rsid w:val="005D3B53"/>
    <w:rsid w:val="005D3B77"/>
    <w:rsid w:val="005D3B9D"/>
    <w:rsid w:val="005D3EAB"/>
    <w:rsid w:val="005D4113"/>
    <w:rsid w:val="005D439B"/>
    <w:rsid w:val="005D4998"/>
    <w:rsid w:val="005D532E"/>
    <w:rsid w:val="005D53D1"/>
    <w:rsid w:val="005D5647"/>
    <w:rsid w:val="005D5785"/>
    <w:rsid w:val="005D5839"/>
    <w:rsid w:val="005D5A24"/>
    <w:rsid w:val="005D5A8B"/>
    <w:rsid w:val="005D5B66"/>
    <w:rsid w:val="005D5D55"/>
    <w:rsid w:val="005D60B8"/>
    <w:rsid w:val="005D642B"/>
    <w:rsid w:val="005D68E6"/>
    <w:rsid w:val="005D6AB8"/>
    <w:rsid w:val="005D6B1C"/>
    <w:rsid w:val="005D6B9C"/>
    <w:rsid w:val="005D6DEC"/>
    <w:rsid w:val="005D6E15"/>
    <w:rsid w:val="005D7489"/>
    <w:rsid w:val="005D753D"/>
    <w:rsid w:val="005D7802"/>
    <w:rsid w:val="005D7A32"/>
    <w:rsid w:val="005D7E0C"/>
    <w:rsid w:val="005D7E65"/>
    <w:rsid w:val="005D7E87"/>
    <w:rsid w:val="005D7F2E"/>
    <w:rsid w:val="005E0081"/>
    <w:rsid w:val="005E0316"/>
    <w:rsid w:val="005E03EF"/>
    <w:rsid w:val="005E044F"/>
    <w:rsid w:val="005E0745"/>
    <w:rsid w:val="005E09D1"/>
    <w:rsid w:val="005E0A6E"/>
    <w:rsid w:val="005E0A81"/>
    <w:rsid w:val="005E0A8C"/>
    <w:rsid w:val="005E0DB1"/>
    <w:rsid w:val="005E0DEA"/>
    <w:rsid w:val="005E0E59"/>
    <w:rsid w:val="005E101C"/>
    <w:rsid w:val="005E10E7"/>
    <w:rsid w:val="005E12A4"/>
    <w:rsid w:val="005E134D"/>
    <w:rsid w:val="005E16B6"/>
    <w:rsid w:val="005E16E3"/>
    <w:rsid w:val="005E19F9"/>
    <w:rsid w:val="005E1B3A"/>
    <w:rsid w:val="005E1C6F"/>
    <w:rsid w:val="005E1E2E"/>
    <w:rsid w:val="005E1E9D"/>
    <w:rsid w:val="005E2231"/>
    <w:rsid w:val="005E23AA"/>
    <w:rsid w:val="005E2672"/>
    <w:rsid w:val="005E28B5"/>
    <w:rsid w:val="005E28CC"/>
    <w:rsid w:val="005E2A17"/>
    <w:rsid w:val="005E2DE5"/>
    <w:rsid w:val="005E2E53"/>
    <w:rsid w:val="005E2F14"/>
    <w:rsid w:val="005E2F36"/>
    <w:rsid w:val="005E3261"/>
    <w:rsid w:val="005E33FF"/>
    <w:rsid w:val="005E34F4"/>
    <w:rsid w:val="005E3771"/>
    <w:rsid w:val="005E390F"/>
    <w:rsid w:val="005E39A0"/>
    <w:rsid w:val="005E39D6"/>
    <w:rsid w:val="005E3D97"/>
    <w:rsid w:val="005E3F6B"/>
    <w:rsid w:val="005E3FF3"/>
    <w:rsid w:val="005E424B"/>
    <w:rsid w:val="005E4360"/>
    <w:rsid w:val="005E4499"/>
    <w:rsid w:val="005E4589"/>
    <w:rsid w:val="005E4601"/>
    <w:rsid w:val="005E481C"/>
    <w:rsid w:val="005E4852"/>
    <w:rsid w:val="005E4AA2"/>
    <w:rsid w:val="005E4ADE"/>
    <w:rsid w:val="005E4B4B"/>
    <w:rsid w:val="005E4BCD"/>
    <w:rsid w:val="005E4C5E"/>
    <w:rsid w:val="005E4DB7"/>
    <w:rsid w:val="005E5169"/>
    <w:rsid w:val="005E535C"/>
    <w:rsid w:val="005E544F"/>
    <w:rsid w:val="005E54AD"/>
    <w:rsid w:val="005E555F"/>
    <w:rsid w:val="005E5706"/>
    <w:rsid w:val="005E5750"/>
    <w:rsid w:val="005E58EC"/>
    <w:rsid w:val="005E591F"/>
    <w:rsid w:val="005E5B5D"/>
    <w:rsid w:val="005E5C19"/>
    <w:rsid w:val="005E5E8D"/>
    <w:rsid w:val="005E5F0A"/>
    <w:rsid w:val="005E60D7"/>
    <w:rsid w:val="005E60DB"/>
    <w:rsid w:val="005E6127"/>
    <w:rsid w:val="005E612D"/>
    <w:rsid w:val="005E64B9"/>
    <w:rsid w:val="005E652A"/>
    <w:rsid w:val="005E6563"/>
    <w:rsid w:val="005E6776"/>
    <w:rsid w:val="005E6D17"/>
    <w:rsid w:val="005E6D58"/>
    <w:rsid w:val="005E6E10"/>
    <w:rsid w:val="005E6E4A"/>
    <w:rsid w:val="005E7532"/>
    <w:rsid w:val="005E7687"/>
    <w:rsid w:val="005E7810"/>
    <w:rsid w:val="005E784F"/>
    <w:rsid w:val="005E7A4A"/>
    <w:rsid w:val="005E7D11"/>
    <w:rsid w:val="005E7DA4"/>
    <w:rsid w:val="005E7ED0"/>
    <w:rsid w:val="005F02D7"/>
    <w:rsid w:val="005F0468"/>
    <w:rsid w:val="005F0639"/>
    <w:rsid w:val="005F082C"/>
    <w:rsid w:val="005F08D0"/>
    <w:rsid w:val="005F0903"/>
    <w:rsid w:val="005F09AB"/>
    <w:rsid w:val="005F0A56"/>
    <w:rsid w:val="005F0BE6"/>
    <w:rsid w:val="005F104B"/>
    <w:rsid w:val="005F118C"/>
    <w:rsid w:val="005F12D3"/>
    <w:rsid w:val="005F12E1"/>
    <w:rsid w:val="005F137D"/>
    <w:rsid w:val="005F1409"/>
    <w:rsid w:val="005F14E5"/>
    <w:rsid w:val="005F14F9"/>
    <w:rsid w:val="005F1594"/>
    <w:rsid w:val="005F15EE"/>
    <w:rsid w:val="005F16DB"/>
    <w:rsid w:val="005F1EB0"/>
    <w:rsid w:val="005F1F17"/>
    <w:rsid w:val="005F2064"/>
    <w:rsid w:val="005F20E8"/>
    <w:rsid w:val="005F22F6"/>
    <w:rsid w:val="005F2364"/>
    <w:rsid w:val="005F2442"/>
    <w:rsid w:val="005F246B"/>
    <w:rsid w:val="005F24F0"/>
    <w:rsid w:val="005F262B"/>
    <w:rsid w:val="005F27B5"/>
    <w:rsid w:val="005F27D8"/>
    <w:rsid w:val="005F28BB"/>
    <w:rsid w:val="005F2AD0"/>
    <w:rsid w:val="005F2C57"/>
    <w:rsid w:val="005F2C96"/>
    <w:rsid w:val="005F2D45"/>
    <w:rsid w:val="005F2D5E"/>
    <w:rsid w:val="005F345B"/>
    <w:rsid w:val="005F352C"/>
    <w:rsid w:val="005F357F"/>
    <w:rsid w:val="005F3616"/>
    <w:rsid w:val="005F36AA"/>
    <w:rsid w:val="005F36AF"/>
    <w:rsid w:val="005F3718"/>
    <w:rsid w:val="005F37AD"/>
    <w:rsid w:val="005F392A"/>
    <w:rsid w:val="005F3A59"/>
    <w:rsid w:val="005F3BA8"/>
    <w:rsid w:val="005F3CB3"/>
    <w:rsid w:val="005F3DCE"/>
    <w:rsid w:val="005F404D"/>
    <w:rsid w:val="005F4637"/>
    <w:rsid w:val="005F4773"/>
    <w:rsid w:val="005F478F"/>
    <w:rsid w:val="005F4A73"/>
    <w:rsid w:val="005F4DBA"/>
    <w:rsid w:val="005F514D"/>
    <w:rsid w:val="005F5207"/>
    <w:rsid w:val="005F532C"/>
    <w:rsid w:val="005F5437"/>
    <w:rsid w:val="005F546F"/>
    <w:rsid w:val="005F56A4"/>
    <w:rsid w:val="005F5709"/>
    <w:rsid w:val="005F57E1"/>
    <w:rsid w:val="005F5815"/>
    <w:rsid w:val="005F5923"/>
    <w:rsid w:val="005F5D04"/>
    <w:rsid w:val="005F5D61"/>
    <w:rsid w:val="005F5DCD"/>
    <w:rsid w:val="005F62DB"/>
    <w:rsid w:val="005F642C"/>
    <w:rsid w:val="005F64ED"/>
    <w:rsid w:val="005F653F"/>
    <w:rsid w:val="005F65B4"/>
    <w:rsid w:val="005F69AE"/>
    <w:rsid w:val="005F69F6"/>
    <w:rsid w:val="005F6A3B"/>
    <w:rsid w:val="005F6A8A"/>
    <w:rsid w:val="005F6BDA"/>
    <w:rsid w:val="005F7003"/>
    <w:rsid w:val="005F72E7"/>
    <w:rsid w:val="005F7376"/>
    <w:rsid w:val="005F7960"/>
    <w:rsid w:val="005F7A86"/>
    <w:rsid w:val="005F7B1D"/>
    <w:rsid w:val="005F7DB1"/>
    <w:rsid w:val="005F7EF3"/>
    <w:rsid w:val="005F7FAF"/>
    <w:rsid w:val="0060006C"/>
    <w:rsid w:val="006003C2"/>
    <w:rsid w:val="0060070D"/>
    <w:rsid w:val="0060073F"/>
    <w:rsid w:val="00600A2C"/>
    <w:rsid w:val="00600A86"/>
    <w:rsid w:val="00600AD4"/>
    <w:rsid w:val="00600E70"/>
    <w:rsid w:val="006012DC"/>
    <w:rsid w:val="00601352"/>
    <w:rsid w:val="0060148D"/>
    <w:rsid w:val="00601696"/>
    <w:rsid w:val="006017F1"/>
    <w:rsid w:val="00601953"/>
    <w:rsid w:val="00601ACF"/>
    <w:rsid w:val="00601DB3"/>
    <w:rsid w:val="006023C1"/>
    <w:rsid w:val="006024B8"/>
    <w:rsid w:val="0060292D"/>
    <w:rsid w:val="006029B1"/>
    <w:rsid w:val="00602AF0"/>
    <w:rsid w:val="00602C8A"/>
    <w:rsid w:val="00603177"/>
    <w:rsid w:val="006033B5"/>
    <w:rsid w:val="006037A8"/>
    <w:rsid w:val="006039D2"/>
    <w:rsid w:val="00603D15"/>
    <w:rsid w:val="00603EB9"/>
    <w:rsid w:val="006040E4"/>
    <w:rsid w:val="006042B1"/>
    <w:rsid w:val="006046D5"/>
    <w:rsid w:val="006047A9"/>
    <w:rsid w:val="006048D6"/>
    <w:rsid w:val="00604A41"/>
    <w:rsid w:val="00604C54"/>
    <w:rsid w:val="0060537D"/>
    <w:rsid w:val="0060561E"/>
    <w:rsid w:val="006056D2"/>
    <w:rsid w:val="00605741"/>
    <w:rsid w:val="006057AE"/>
    <w:rsid w:val="0060594F"/>
    <w:rsid w:val="00605962"/>
    <w:rsid w:val="00605C0B"/>
    <w:rsid w:val="00605D63"/>
    <w:rsid w:val="00605D7A"/>
    <w:rsid w:val="00605E26"/>
    <w:rsid w:val="00605EC6"/>
    <w:rsid w:val="00605FDB"/>
    <w:rsid w:val="0060604E"/>
    <w:rsid w:val="00606068"/>
    <w:rsid w:val="00606236"/>
    <w:rsid w:val="00606D2A"/>
    <w:rsid w:val="00606E8F"/>
    <w:rsid w:val="00606FEA"/>
    <w:rsid w:val="00607033"/>
    <w:rsid w:val="0060704A"/>
    <w:rsid w:val="0060711B"/>
    <w:rsid w:val="0060732E"/>
    <w:rsid w:val="0060783E"/>
    <w:rsid w:val="0060798E"/>
    <w:rsid w:val="00607A05"/>
    <w:rsid w:val="00607A82"/>
    <w:rsid w:val="00607FDA"/>
    <w:rsid w:val="00610125"/>
    <w:rsid w:val="00610261"/>
    <w:rsid w:val="00610785"/>
    <w:rsid w:val="006107D4"/>
    <w:rsid w:val="00610971"/>
    <w:rsid w:val="00610BCD"/>
    <w:rsid w:val="00610BE3"/>
    <w:rsid w:val="00610DC8"/>
    <w:rsid w:val="006110C0"/>
    <w:rsid w:val="00611267"/>
    <w:rsid w:val="006118C4"/>
    <w:rsid w:val="00611D3D"/>
    <w:rsid w:val="00612014"/>
    <w:rsid w:val="006120FB"/>
    <w:rsid w:val="006121E6"/>
    <w:rsid w:val="006122E6"/>
    <w:rsid w:val="00612582"/>
    <w:rsid w:val="0061274E"/>
    <w:rsid w:val="0061288A"/>
    <w:rsid w:val="00612977"/>
    <w:rsid w:val="00612988"/>
    <w:rsid w:val="00612C2D"/>
    <w:rsid w:val="00612CDC"/>
    <w:rsid w:val="00612DAF"/>
    <w:rsid w:val="00612FB6"/>
    <w:rsid w:val="00613030"/>
    <w:rsid w:val="006131E9"/>
    <w:rsid w:val="0061339B"/>
    <w:rsid w:val="00613657"/>
    <w:rsid w:val="00613B1A"/>
    <w:rsid w:val="00613B36"/>
    <w:rsid w:val="00613C03"/>
    <w:rsid w:val="00613FFD"/>
    <w:rsid w:val="006143F1"/>
    <w:rsid w:val="006145CF"/>
    <w:rsid w:val="00614611"/>
    <w:rsid w:val="006146F7"/>
    <w:rsid w:val="006148C4"/>
    <w:rsid w:val="006148FA"/>
    <w:rsid w:val="006149A0"/>
    <w:rsid w:val="00614C9F"/>
    <w:rsid w:val="00614CE2"/>
    <w:rsid w:val="00614EC3"/>
    <w:rsid w:val="006151D7"/>
    <w:rsid w:val="006151F8"/>
    <w:rsid w:val="006152A0"/>
    <w:rsid w:val="00615309"/>
    <w:rsid w:val="00615490"/>
    <w:rsid w:val="006154B3"/>
    <w:rsid w:val="00615563"/>
    <w:rsid w:val="00615A15"/>
    <w:rsid w:val="00615B3F"/>
    <w:rsid w:val="00615BEC"/>
    <w:rsid w:val="00615C68"/>
    <w:rsid w:val="00615EF5"/>
    <w:rsid w:val="006161FC"/>
    <w:rsid w:val="00616352"/>
    <w:rsid w:val="006163E7"/>
    <w:rsid w:val="00616573"/>
    <w:rsid w:val="00616861"/>
    <w:rsid w:val="00616959"/>
    <w:rsid w:val="00616C2E"/>
    <w:rsid w:val="00616F07"/>
    <w:rsid w:val="0061709E"/>
    <w:rsid w:val="006170C7"/>
    <w:rsid w:val="006171CC"/>
    <w:rsid w:val="006171DC"/>
    <w:rsid w:val="006172A8"/>
    <w:rsid w:val="006173EE"/>
    <w:rsid w:val="00617630"/>
    <w:rsid w:val="0061779F"/>
    <w:rsid w:val="0061789B"/>
    <w:rsid w:val="0061791A"/>
    <w:rsid w:val="00617B1E"/>
    <w:rsid w:val="00617B6A"/>
    <w:rsid w:val="00617C6E"/>
    <w:rsid w:val="00617EFC"/>
    <w:rsid w:val="00620029"/>
    <w:rsid w:val="006201E3"/>
    <w:rsid w:val="00620D12"/>
    <w:rsid w:val="00620F6E"/>
    <w:rsid w:val="00620F85"/>
    <w:rsid w:val="00621042"/>
    <w:rsid w:val="00621273"/>
    <w:rsid w:val="006212A8"/>
    <w:rsid w:val="006213FE"/>
    <w:rsid w:val="00621583"/>
    <w:rsid w:val="00621605"/>
    <w:rsid w:val="0062161C"/>
    <w:rsid w:val="006217D7"/>
    <w:rsid w:val="00621D44"/>
    <w:rsid w:val="00621F18"/>
    <w:rsid w:val="00621F58"/>
    <w:rsid w:val="00621FCC"/>
    <w:rsid w:val="0062220B"/>
    <w:rsid w:val="006222EF"/>
    <w:rsid w:val="0062263E"/>
    <w:rsid w:val="00623081"/>
    <w:rsid w:val="0062323E"/>
    <w:rsid w:val="00623318"/>
    <w:rsid w:val="00623732"/>
    <w:rsid w:val="00623758"/>
    <w:rsid w:val="006237C1"/>
    <w:rsid w:val="006237C2"/>
    <w:rsid w:val="006238D8"/>
    <w:rsid w:val="00623937"/>
    <w:rsid w:val="00623C29"/>
    <w:rsid w:val="00623CD5"/>
    <w:rsid w:val="0062409A"/>
    <w:rsid w:val="00624722"/>
    <w:rsid w:val="0062496B"/>
    <w:rsid w:val="00624A8C"/>
    <w:rsid w:val="00624BC7"/>
    <w:rsid w:val="00624C4B"/>
    <w:rsid w:val="00624F85"/>
    <w:rsid w:val="006252C2"/>
    <w:rsid w:val="006253C6"/>
    <w:rsid w:val="00625429"/>
    <w:rsid w:val="006259D9"/>
    <w:rsid w:val="00625DC1"/>
    <w:rsid w:val="00626171"/>
    <w:rsid w:val="006267E4"/>
    <w:rsid w:val="00626855"/>
    <w:rsid w:val="006270ED"/>
    <w:rsid w:val="006271CB"/>
    <w:rsid w:val="006271F0"/>
    <w:rsid w:val="006272BC"/>
    <w:rsid w:val="006272BF"/>
    <w:rsid w:val="006275EF"/>
    <w:rsid w:val="0062769A"/>
    <w:rsid w:val="006277AD"/>
    <w:rsid w:val="00627C80"/>
    <w:rsid w:val="00627CB2"/>
    <w:rsid w:val="006300EF"/>
    <w:rsid w:val="0063014A"/>
    <w:rsid w:val="00630171"/>
    <w:rsid w:val="00630395"/>
    <w:rsid w:val="00630419"/>
    <w:rsid w:val="00630445"/>
    <w:rsid w:val="006304AE"/>
    <w:rsid w:val="0063056C"/>
    <w:rsid w:val="00630713"/>
    <w:rsid w:val="00630B79"/>
    <w:rsid w:val="00630C68"/>
    <w:rsid w:val="00630D28"/>
    <w:rsid w:val="00630DA1"/>
    <w:rsid w:val="00630DFC"/>
    <w:rsid w:val="00630E91"/>
    <w:rsid w:val="006311A9"/>
    <w:rsid w:val="006311AE"/>
    <w:rsid w:val="006311BB"/>
    <w:rsid w:val="00631488"/>
    <w:rsid w:val="0063150B"/>
    <w:rsid w:val="00631689"/>
    <w:rsid w:val="006318D1"/>
    <w:rsid w:val="00631C96"/>
    <w:rsid w:val="00631D6C"/>
    <w:rsid w:val="00631E7B"/>
    <w:rsid w:val="00631F28"/>
    <w:rsid w:val="006322D3"/>
    <w:rsid w:val="0063236E"/>
    <w:rsid w:val="00632493"/>
    <w:rsid w:val="006325F7"/>
    <w:rsid w:val="0063288A"/>
    <w:rsid w:val="006329CF"/>
    <w:rsid w:val="006329FB"/>
    <w:rsid w:val="00632B4A"/>
    <w:rsid w:val="00632C1F"/>
    <w:rsid w:val="00632DD0"/>
    <w:rsid w:val="00632FD7"/>
    <w:rsid w:val="00632FE6"/>
    <w:rsid w:val="006331EC"/>
    <w:rsid w:val="0063334F"/>
    <w:rsid w:val="006334D7"/>
    <w:rsid w:val="00633957"/>
    <w:rsid w:val="00633AA4"/>
    <w:rsid w:val="00633C1A"/>
    <w:rsid w:val="00633DEE"/>
    <w:rsid w:val="00633EFB"/>
    <w:rsid w:val="006343B7"/>
    <w:rsid w:val="006346F8"/>
    <w:rsid w:val="0063481E"/>
    <w:rsid w:val="00634BA5"/>
    <w:rsid w:val="00634D7F"/>
    <w:rsid w:val="00634F1B"/>
    <w:rsid w:val="006351E7"/>
    <w:rsid w:val="00635376"/>
    <w:rsid w:val="0063542D"/>
    <w:rsid w:val="00635495"/>
    <w:rsid w:val="006354BE"/>
    <w:rsid w:val="00635613"/>
    <w:rsid w:val="006358A4"/>
    <w:rsid w:val="006359BB"/>
    <w:rsid w:val="00635A83"/>
    <w:rsid w:val="00635B37"/>
    <w:rsid w:val="00635CA7"/>
    <w:rsid w:val="00635F1C"/>
    <w:rsid w:val="00635F5F"/>
    <w:rsid w:val="006360FB"/>
    <w:rsid w:val="0063610A"/>
    <w:rsid w:val="0063639C"/>
    <w:rsid w:val="0063644B"/>
    <w:rsid w:val="00636520"/>
    <w:rsid w:val="00636532"/>
    <w:rsid w:val="0063664E"/>
    <w:rsid w:val="00636694"/>
    <w:rsid w:val="0063670E"/>
    <w:rsid w:val="00636770"/>
    <w:rsid w:val="0063679F"/>
    <w:rsid w:val="00636C06"/>
    <w:rsid w:val="00636E7E"/>
    <w:rsid w:val="00636EC5"/>
    <w:rsid w:val="00636FAB"/>
    <w:rsid w:val="00636FD5"/>
    <w:rsid w:val="006374F9"/>
    <w:rsid w:val="006375A3"/>
    <w:rsid w:val="00637647"/>
    <w:rsid w:val="00637C4E"/>
    <w:rsid w:val="00637CBB"/>
    <w:rsid w:val="006402DE"/>
    <w:rsid w:val="0064032E"/>
    <w:rsid w:val="00640677"/>
    <w:rsid w:val="006407E4"/>
    <w:rsid w:val="00640852"/>
    <w:rsid w:val="006408B9"/>
    <w:rsid w:val="00640B22"/>
    <w:rsid w:val="00640B3D"/>
    <w:rsid w:val="00640CD0"/>
    <w:rsid w:val="00640E99"/>
    <w:rsid w:val="00640EBF"/>
    <w:rsid w:val="00640F71"/>
    <w:rsid w:val="006410FC"/>
    <w:rsid w:val="00641204"/>
    <w:rsid w:val="00641716"/>
    <w:rsid w:val="006417B8"/>
    <w:rsid w:val="0064191C"/>
    <w:rsid w:val="00641C01"/>
    <w:rsid w:val="00641C70"/>
    <w:rsid w:val="00642103"/>
    <w:rsid w:val="00642371"/>
    <w:rsid w:val="006428F9"/>
    <w:rsid w:val="0064291F"/>
    <w:rsid w:val="006429B5"/>
    <w:rsid w:val="00642BCE"/>
    <w:rsid w:val="00642FFE"/>
    <w:rsid w:val="006430F4"/>
    <w:rsid w:val="0064338C"/>
    <w:rsid w:val="006434E3"/>
    <w:rsid w:val="006438DA"/>
    <w:rsid w:val="006439D7"/>
    <w:rsid w:val="00643AE3"/>
    <w:rsid w:val="00643B2B"/>
    <w:rsid w:val="00643BBF"/>
    <w:rsid w:val="00643D61"/>
    <w:rsid w:val="00643E87"/>
    <w:rsid w:val="0064401B"/>
    <w:rsid w:val="00644548"/>
    <w:rsid w:val="0064469F"/>
    <w:rsid w:val="00644752"/>
    <w:rsid w:val="00644CEB"/>
    <w:rsid w:val="00644ED0"/>
    <w:rsid w:val="00645227"/>
    <w:rsid w:val="006452F1"/>
    <w:rsid w:val="00645585"/>
    <w:rsid w:val="006458BA"/>
    <w:rsid w:val="0064594B"/>
    <w:rsid w:val="00645CE7"/>
    <w:rsid w:val="00645D02"/>
    <w:rsid w:val="00645F74"/>
    <w:rsid w:val="006460FB"/>
    <w:rsid w:val="00646134"/>
    <w:rsid w:val="00646431"/>
    <w:rsid w:val="006465C9"/>
    <w:rsid w:val="0064662B"/>
    <w:rsid w:val="00646884"/>
    <w:rsid w:val="00646BA8"/>
    <w:rsid w:val="00646E51"/>
    <w:rsid w:val="00646ED4"/>
    <w:rsid w:val="00646F7D"/>
    <w:rsid w:val="006470D2"/>
    <w:rsid w:val="00647137"/>
    <w:rsid w:val="006472D9"/>
    <w:rsid w:val="006472E9"/>
    <w:rsid w:val="00647451"/>
    <w:rsid w:val="00647A6C"/>
    <w:rsid w:val="00647B0B"/>
    <w:rsid w:val="006502C3"/>
    <w:rsid w:val="0065095F"/>
    <w:rsid w:val="00650B1E"/>
    <w:rsid w:val="00650B9E"/>
    <w:rsid w:val="00650CA6"/>
    <w:rsid w:val="00650D51"/>
    <w:rsid w:val="00650F8F"/>
    <w:rsid w:val="0065110D"/>
    <w:rsid w:val="006511AF"/>
    <w:rsid w:val="006512F4"/>
    <w:rsid w:val="00651575"/>
    <w:rsid w:val="00651600"/>
    <w:rsid w:val="006516FE"/>
    <w:rsid w:val="00651872"/>
    <w:rsid w:val="00651AAC"/>
    <w:rsid w:val="00651B7C"/>
    <w:rsid w:val="00651BC0"/>
    <w:rsid w:val="00651C19"/>
    <w:rsid w:val="00651CE3"/>
    <w:rsid w:val="00651D54"/>
    <w:rsid w:val="00651D9C"/>
    <w:rsid w:val="00651E80"/>
    <w:rsid w:val="00651F05"/>
    <w:rsid w:val="00651F69"/>
    <w:rsid w:val="0065203F"/>
    <w:rsid w:val="0065223D"/>
    <w:rsid w:val="0065236C"/>
    <w:rsid w:val="0065261C"/>
    <w:rsid w:val="0065268C"/>
    <w:rsid w:val="00652C6C"/>
    <w:rsid w:val="00652FAF"/>
    <w:rsid w:val="006530EA"/>
    <w:rsid w:val="0065312F"/>
    <w:rsid w:val="00653449"/>
    <w:rsid w:val="006535CC"/>
    <w:rsid w:val="006536BD"/>
    <w:rsid w:val="006536CD"/>
    <w:rsid w:val="006536FB"/>
    <w:rsid w:val="006537FC"/>
    <w:rsid w:val="00653838"/>
    <w:rsid w:val="00653889"/>
    <w:rsid w:val="00653931"/>
    <w:rsid w:val="006539B6"/>
    <w:rsid w:val="006539FA"/>
    <w:rsid w:val="00653E96"/>
    <w:rsid w:val="0065404A"/>
    <w:rsid w:val="006543B0"/>
    <w:rsid w:val="0065448D"/>
    <w:rsid w:val="00654830"/>
    <w:rsid w:val="006548A5"/>
    <w:rsid w:val="006548C5"/>
    <w:rsid w:val="006548F7"/>
    <w:rsid w:val="00654A26"/>
    <w:rsid w:val="00654AAF"/>
    <w:rsid w:val="00654DB3"/>
    <w:rsid w:val="00654DE9"/>
    <w:rsid w:val="00654FAF"/>
    <w:rsid w:val="00654FD1"/>
    <w:rsid w:val="00654FF1"/>
    <w:rsid w:val="0065511E"/>
    <w:rsid w:val="00655127"/>
    <w:rsid w:val="0065516F"/>
    <w:rsid w:val="006552BA"/>
    <w:rsid w:val="006554F7"/>
    <w:rsid w:val="0065563C"/>
    <w:rsid w:val="0065574E"/>
    <w:rsid w:val="00655A42"/>
    <w:rsid w:val="00655D1A"/>
    <w:rsid w:val="00655D8B"/>
    <w:rsid w:val="00656084"/>
    <w:rsid w:val="00656B18"/>
    <w:rsid w:val="00656D91"/>
    <w:rsid w:val="00656D9E"/>
    <w:rsid w:val="006570CC"/>
    <w:rsid w:val="00657278"/>
    <w:rsid w:val="0065736F"/>
    <w:rsid w:val="006575FD"/>
    <w:rsid w:val="00657798"/>
    <w:rsid w:val="00657873"/>
    <w:rsid w:val="0065788A"/>
    <w:rsid w:val="00657BC4"/>
    <w:rsid w:val="00657DFF"/>
    <w:rsid w:val="00660483"/>
    <w:rsid w:val="00660752"/>
    <w:rsid w:val="00660893"/>
    <w:rsid w:val="00660B77"/>
    <w:rsid w:val="00661082"/>
    <w:rsid w:val="0066125C"/>
    <w:rsid w:val="00661374"/>
    <w:rsid w:val="006615C1"/>
    <w:rsid w:val="00661809"/>
    <w:rsid w:val="006619DC"/>
    <w:rsid w:val="00661C67"/>
    <w:rsid w:val="00662043"/>
    <w:rsid w:val="006620B5"/>
    <w:rsid w:val="00662187"/>
    <w:rsid w:val="006621F6"/>
    <w:rsid w:val="00662761"/>
    <w:rsid w:val="006627BC"/>
    <w:rsid w:val="006629D9"/>
    <w:rsid w:val="00662A58"/>
    <w:rsid w:val="00662B92"/>
    <w:rsid w:val="00662DC4"/>
    <w:rsid w:val="00662F00"/>
    <w:rsid w:val="00663198"/>
    <w:rsid w:val="00663561"/>
    <w:rsid w:val="0066381B"/>
    <w:rsid w:val="006638BD"/>
    <w:rsid w:val="006638DD"/>
    <w:rsid w:val="00663FC5"/>
    <w:rsid w:val="006640F2"/>
    <w:rsid w:val="00664100"/>
    <w:rsid w:val="00664276"/>
    <w:rsid w:val="006642CE"/>
    <w:rsid w:val="0066457B"/>
    <w:rsid w:val="00664762"/>
    <w:rsid w:val="006647B7"/>
    <w:rsid w:val="00664931"/>
    <w:rsid w:val="00664BAD"/>
    <w:rsid w:val="00664C26"/>
    <w:rsid w:val="00664C46"/>
    <w:rsid w:val="006650B5"/>
    <w:rsid w:val="00665125"/>
    <w:rsid w:val="006651B8"/>
    <w:rsid w:val="00665283"/>
    <w:rsid w:val="00665335"/>
    <w:rsid w:val="0066549E"/>
    <w:rsid w:val="00665561"/>
    <w:rsid w:val="00665591"/>
    <w:rsid w:val="00665B71"/>
    <w:rsid w:val="00665C34"/>
    <w:rsid w:val="00665E92"/>
    <w:rsid w:val="00666029"/>
    <w:rsid w:val="006660F8"/>
    <w:rsid w:val="00666239"/>
    <w:rsid w:val="00666460"/>
    <w:rsid w:val="0066694E"/>
    <w:rsid w:val="00666B2E"/>
    <w:rsid w:val="00666E5B"/>
    <w:rsid w:val="00667020"/>
    <w:rsid w:val="0066704B"/>
    <w:rsid w:val="0066706F"/>
    <w:rsid w:val="0066720B"/>
    <w:rsid w:val="0066736E"/>
    <w:rsid w:val="00667444"/>
    <w:rsid w:val="00667BD3"/>
    <w:rsid w:val="00667C6D"/>
    <w:rsid w:val="006701C6"/>
    <w:rsid w:val="006708B3"/>
    <w:rsid w:val="00670A1A"/>
    <w:rsid w:val="00670A8C"/>
    <w:rsid w:val="00670B4A"/>
    <w:rsid w:val="00670C60"/>
    <w:rsid w:val="00670E07"/>
    <w:rsid w:val="00670FC5"/>
    <w:rsid w:val="006714FE"/>
    <w:rsid w:val="00671522"/>
    <w:rsid w:val="0067159A"/>
    <w:rsid w:val="006715C5"/>
    <w:rsid w:val="0067187B"/>
    <w:rsid w:val="006720BA"/>
    <w:rsid w:val="00672446"/>
    <w:rsid w:val="0067253D"/>
    <w:rsid w:val="00672753"/>
    <w:rsid w:val="00672776"/>
    <w:rsid w:val="006728EE"/>
    <w:rsid w:val="00672A37"/>
    <w:rsid w:val="00672B32"/>
    <w:rsid w:val="00672E32"/>
    <w:rsid w:val="00672E71"/>
    <w:rsid w:val="00673162"/>
    <w:rsid w:val="0067319D"/>
    <w:rsid w:val="00673244"/>
    <w:rsid w:val="0067325B"/>
    <w:rsid w:val="006738F3"/>
    <w:rsid w:val="006738FF"/>
    <w:rsid w:val="00673E12"/>
    <w:rsid w:val="00673FB4"/>
    <w:rsid w:val="00673FE7"/>
    <w:rsid w:val="00674092"/>
    <w:rsid w:val="006740C0"/>
    <w:rsid w:val="0067416C"/>
    <w:rsid w:val="00674319"/>
    <w:rsid w:val="006746B0"/>
    <w:rsid w:val="006749D6"/>
    <w:rsid w:val="00674A78"/>
    <w:rsid w:val="00674BBC"/>
    <w:rsid w:val="00674BCD"/>
    <w:rsid w:val="00674BD3"/>
    <w:rsid w:val="00674F22"/>
    <w:rsid w:val="0067514A"/>
    <w:rsid w:val="006751DA"/>
    <w:rsid w:val="006752F0"/>
    <w:rsid w:val="0067538D"/>
    <w:rsid w:val="0067584B"/>
    <w:rsid w:val="0067584E"/>
    <w:rsid w:val="006758D4"/>
    <w:rsid w:val="0067596A"/>
    <w:rsid w:val="00675C22"/>
    <w:rsid w:val="00675ED2"/>
    <w:rsid w:val="006760B6"/>
    <w:rsid w:val="006761F9"/>
    <w:rsid w:val="0067640C"/>
    <w:rsid w:val="006765D4"/>
    <w:rsid w:val="006766B8"/>
    <w:rsid w:val="00676B34"/>
    <w:rsid w:val="00676BA9"/>
    <w:rsid w:val="00676DB3"/>
    <w:rsid w:val="00676E19"/>
    <w:rsid w:val="00676F99"/>
    <w:rsid w:val="0067701C"/>
    <w:rsid w:val="006770EE"/>
    <w:rsid w:val="00677288"/>
    <w:rsid w:val="00677494"/>
    <w:rsid w:val="006775C6"/>
    <w:rsid w:val="00677731"/>
    <w:rsid w:val="0067780E"/>
    <w:rsid w:val="00677B07"/>
    <w:rsid w:val="00677CA1"/>
    <w:rsid w:val="00677CF5"/>
    <w:rsid w:val="00677DEB"/>
    <w:rsid w:val="00677F58"/>
    <w:rsid w:val="006800E3"/>
    <w:rsid w:val="0068013C"/>
    <w:rsid w:val="006802EB"/>
    <w:rsid w:val="0068033F"/>
    <w:rsid w:val="0068054D"/>
    <w:rsid w:val="00680572"/>
    <w:rsid w:val="00680592"/>
    <w:rsid w:val="006805F2"/>
    <w:rsid w:val="00680AC8"/>
    <w:rsid w:val="00680BC6"/>
    <w:rsid w:val="00680BF2"/>
    <w:rsid w:val="00680C30"/>
    <w:rsid w:val="006810D3"/>
    <w:rsid w:val="0068110B"/>
    <w:rsid w:val="00681112"/>
    <w:rsid w:val="006811E8"/>
    <w:rsid w:val="00681271"/>
    <w:rsid w:val="00681308"/>
    <w:rsid w:val="00681327"/>
    <w:rsid w:val="00681354"/>
    <w:rsid w:val="006814B7"/>
    <w:rsid w:val="006817E2"/>
    <w:rsid w:val="00681B79"/>
    <w:rsid w:val="00681C01"/>
    <w:rsid w:val="00681C91"/>
    <w:rsid w:val="00681CBB"/>
    <w:rsid w:val="00681E28"/>
    <w:rsid w:val="00681EB1"/>
    <w:rsid w:val="00682025"/>
    <w:rsid w:val="0068244D"/>
    <w:rsid w:val="0068273F"/>
    <w:rsid w:val="00682903"/>
    <w:rsid w:val="00682C15"/>
    <w:rsid w:val="0068335B"/>
    <w:rsid w:val="0068359E"/>
    <w:rsid w:val="006836F5"/>
    <w:rsid w:val="00683AB7"/>
    <w:rsid w:val="00683BFD"/>
    <w:rsid w:val="00683C76"/>
    <w:rsid w:val="00683DFF"/>
    <w:rsid w:val="00683E27"/>
    <w:rsid w:val="00683E8E"/>
    <w:rsid w:val="006840D3"/>
    <w:rsid w:val="006840F7"/>
    <w:rsid w:val="006841BC"/>
    <w:rsid w:val="006843A5"/>
    <w:rsid w:val="006845E7"/>
    <w:rsid w:val="00684BB9"/>
    <w:rsid w:val="00684C0B"/>
    <w:rsid w:val="00684C15"/>
    <w:rsid w:val="00684C9D"/>
    <w:rsid w:val="00684D3E"/>
    <w:rsid w:val="00684E2A"/>
    <w:rsid w:val="00684F58"/>
    <w:rsid w:val="00684F9F"/>
    <w:rsid w:val="00685339"/>
    <w:rsid w:val="006854FB"/>
    <w:rsid w:val="0068562E"/>
    <w:rsid w:val="006856D5"/>
    <w:rsid w:val="00685851"/>
    <w:rsid w:val="006858B9"/>
    <w:rsid w:val="00685ABC"/>
    <w:rsid w:val="00685BC0"/>
    <w:rsid w:val="00685CE2"/>
    <w:rsid w:val="00685E81"/>
    <w:rsid w:val="006861DC"/>
    <w:rsid w:val="006861F3"/>
    <w:rsid w:val="00686209"/>
    <w:rsid w:val="0068657D"/>
    <w:rsid w:val="006865FD"/>
    <w:rsid w:val="00686A46"/>
    <w:rsid w:val="00686B74"/>
    <w:rsid w:val="00686BD6"/>
    <w:rsid w:val="00686DA8"/>
    <w:rsid w:val="00686F22"/>
    <w:rsid w:val="00686F67"/>
    <w:rsid w:val="00687099"/>
    <w:rsid w:val="00687396"/>
    <w:rsid w:val="006873F8"/>
    <w:rsid w:val="00687502"/>
    <w:rsid w:val="006877A3"/>
    <w:rsid w:val="00687808"/>
    <w:rsid w:val="00687C9B"/>
    <w:rsid w:val="00687D5E"/>
    <w:rsid w:val="00690022"/>
    <w:rsid w:val="00690041"/>
    <w:rsid w:val="00690078"/>
    <w:rsid w:val="00690160"/>
    <w:rsid w:val="0069032A"/>
    <w:rsid w:val="00690434"/>
    <w:rsid w:val="00690CA6"/>
    <w:rsid w:val="00691169"/>
    <w:rsid w:val="0069123D"/>
    <w:rsid w:val="006914A8"/>
    <w:rsid w:val="006916BC"/>
    <w:rsid w:val="0069177D"/>
    <w:rsid w:val="00691A8C"/>
    <w:rsid w:val="00691AD2"/>
    <w:rsid w:val="00691BED"/>
    <w:rsid w:val="00691EEC"/>
    <w:rsid w:val="00692043"/>
    <w:rsid w:val="006920E5"/>
    <w:rsid w:val="0069247E"/>
    <w:rsid w:val="006924B7"/>
    <w:rsid w:val="00692A8F"/>
    <w:rsid w:val="00692B49"/>
    <w:rsid w:val="00692D13"/>
    <w:rsid w:val="00692EDB"/>
    <w:rsid w:val="0069318A"/>
    <w:rsid w:val="006932AA"/>
    <w:rsid w:val="00693348"/>
    <w:rsid w:val="00693411"/>
    <w:rsid w:val="0069345C"/>
    <w:rsid w:val="00693570"/>
    <w:rsid w:val="0069393E"/>
    <w:rsid w:val="00693ADA"/>
    <w:rsid w:val="00693C38"/>
    <w:rsid w:val="00693DC2"/>
    <w:rsid w:val="00693F7E"/>
    <w:rsid w:val="00694085"/>
    <w:rsid w:val="006940CB"/>
    <w:rsid w:val="00694278"/>
    <w:rsid w:val="0069435F"/>
    <w:rsid w:val="00694574"/>
    <w:rsid w:val="006945E8"/>
    <w:rsid w:val="006949D4"/>
    <w:rsid w:val="00694A8D"/>
    <w:rsid w:val="00694D24"/>
    <w:rsid w:val="00694D7A"/>
    <w:rsid w:val="0069535F"/>
    <w:rsid w:val="0069563E"/>
    <w:rsid w:val="006956A2"/>
    <w:rsid w:val="00695ABF"/>
    <w:rsid w:val="00695B21"/>
    <w:rsid w:val="00695E21"/>
    <w:rsid w:val="00695F07"/>
    <w:rsid w:val="00696294"/>
    <w:rsid w:val="00696318"/>
    <w:rsid w:val="0069633B"/>
    <w:rsid w:val="0069648B"/>
    <w:rsid w:val="006968E9"/>
    <w:rsid w:val="00696DFB"/>
    <w:rsid w:val="00696EE8"/>
    <w:rsid w:val="00696FEF"/>
    <w:rsid w:val="00697018"/>
    <w:rsid w:val="006970A3"/>
    <w:rsid w:val="006974EA"/>
    <w:rsid w:val="00697574"/>
    <w:rsid w:val="00697672"/>
    <w:rsid w:val="0069771E"/>
    <w:rsid w:val="00697765"/>
    <w:rsid w:val="00697947"/>
    <w:rsid w:val="006979E8"/>
    <w:rsid w:val="00697AE3"/>
    <w:rsid w:val="00697D69"/>
    <w:rsid w:val="00697F86"/>
    <w:rsid w:val="006A0055"/>
    <w:rsid w:val="006A0385"/>
    <w:rsid w:val="006A05EC"/>
    <w:rsid w:val="006A0611"/>
    <w:rsid w:val="006A0811"/>
    <w:rsid w:val="006A0C1A"/>
    <w:rsid w:val="006A0CEF"/>
    <w:rsid w:val="006A0F80"/>
    <w:rsid w:val="006A11AE"/>
    <w:rsid w:val="006A121B"/>
    <w:rsid w:val="006A15AF"/>
    <w:rsid w:val="006A165F"/>
    <w:rsid w:val="006A1A6D"/>
    <w:rsid w:val="006A1CD8"/>
    <w:rsid w:val="006A1D63"/>
    <w:rsid w:val="006A1E8D"/>
    <w:rsid w:val="006A21CB"/>
    <w:rsid w:val="006A23D9"/>
    <w:rsid w:val="006A252F"/>
    <w:rsid w:val="006A25DA"/>
    <w:rsid w:val="006A2848"/>
    <w:rsid w:val="006A2A36"/>
    <w:rsid w:val="006A2F81"/>
    <w:rsid w:val="006A3046"/>
    <w:rsid w:val="006A3225"/>
    <w:rsid w:val="006A3323"/>
    <w:rsid w:val="006A33E6"/>
    <w:rsid w:val="006A33EB"/>
    <w:rsid w:val="006A3469"/>
    <w:rsid w:val="006A34EC"/>
    <w:rsid w:val="006A3680"/>
    <w:rsid w:val="006A3826"/>
    <w:rsid w:val="006A3B01"/>
    <w:rsid w:val="006A3BAB"/>
    <w:rsid w:val="006A3C9A"/>
    <w:rsid w:val="006A3CA7"/>
    <w:rsid w:val="006A3E90"/>
    <w:rsid w:val="006A3EC1"/>
    <w:rsid w:val="006A4166"/>
    <w:rsid w:val="006A4382"/>
    <w:rsid w:val="006A44D6"/>
    <w:rsid w:val="006A452F"/>
    <w:rsid w:val="006A4932"/>
    <w:rsid w:val="006A4B24"/>
    <w:rsid w:val="006A4C22"/>
    <w:rsid w:val="006A4F59"/>
    <w:rsid w:val="006A5036"/>
    <w:rsid w:val="006A505F"/>
    <w:rsid w:val="006A50EC"/>
    <w:rsid w:val="006A5303"/>
    <w:rsid w:val="006A57CD"/>
    <w:rsid w:val="006A5AFC"/>
    <w:rsid w:val="006A5D9F"/>
    <w:rsid w:val="006A5F3C"/>
    <w:rsid w:val="006A652C"/>
    <w:rsid w:val="006A657B"/>
    <w:rsid w:val="006A668E"/>
    <w:rsid w:val="006A66F2"/>
    <w:rsid w:val="006A67EB"/>
    <w:rsid w:val="006A6976"/>
    <w:rsid w:val="006A6A19"/>
    <w:rsid w:val="006A6A6F"/>
    <w:rsid w:val="006A6EF5"/>
    <w:rsid w:val="006A72DD"/>
    <w:rsid w:val="006A7544"/>
    <w:rsid w:val="006A7567"/>
    <w:rsid w:val="006A7649"/>
    <w:rsid w:val="006A76FA"/>
    <w:rsid w:val="006A77DE"/>
    <w:rsid w:val="006A7E02"/>
    <w:rsid w:val="006B00F4"/>
    <w:rsid w:val="006B0264"/>
    <w:rsid w:val="006B045A"/>
    <w:rsid w:val="006B0549"/>
    <w:rsid w:val="006B080A"/>
    <w:rsid w:val="006B09AE"/>
    <w:rsid w:val="006B0CEB"/>
    <w:rsid w:val="006B0D1D"/>
    <w:rsid w:val="006B0DEC"/>
    <w:rsid w:val="006B0E03"/>
    <w:rsid w:val="006B0E5B"/>
    <w:rsid w:val="006B0EF2"/>
    <w:rsid w:val="006B111F"/>
    <w:rsid w:val="006B1451"/>
    <w:rsid w:val="006B1F76"/>
    <w:rsid w:val="006B2225"/>
    <w:rsid w:val="006B2359"/>
    <w:rsid w:val="006B245D"/>
    <w:rsid w:val="006B2600"/>
    <w:rsid w:val="006B264B"/>
    <w:rsid w:val="006B278C"/>
    <w:rsid w:val="006B27DB"/>
    <w:rsid w:val="006B2881"/>
    <w:rsid w:val="006B2936"/>
    <w:rsid w:val="006B2A9F"/>
    <w:rsid w:val="006B2BBD"/>
    <w:rsid w:val="006B2DFF"/>
    <w:rsid w:val="006B3183"/>
    <w:rsid w:val="006B3227"/>
    <w:rsid w:val="006B361A"/>
    <w:rsid w:val="006B3A3C"/>
    <w:rsid w:val="006B3BE5"/>
    <w:rsid w:val="006B3C9A"/>
    <w:rsid w:val="006B3EF0"/>
    <w:rsid w:val="006B3F24"/>
    <w:rsid w:val="006B3FFC"/>
    <w:rsid w:val="006B445B"/>
    <w:rsid w:val="006B452B"/>
    <w:rsid w:val="006B4916"/>
    <w:rsid w:val="006B49D0"/>
    <w:rsid w:val="006B4D1E"/>
    <w:rsid w:val="006B500A"/>
    <w:rsid w:val="006B500E"/>
    <w:rsid w:val="006B508B"/>
    <w:rsid w:val="006B52D3"/>
    <w:rsid w:val="006B5A11"/>
    <w:rsid w:val="006B5C35"/>
    <w:rsid w:val="006B5DA4"/>
    <w:rsid w:val="006B5E3D"/>
    <w:rsid w:val="006B5EEE"/>
    <w:rsid w:val="006B623C"/>
    <w:rsid w:val="006B625E"/>
    <w:rsid w:val="006B6928"/>
    <w:rsid w:val="006B697E"/>
    <w:rsid w:val="006B699B"/>
    <w:rsid w:val="006B6F32"/>
    <w:rsid w:val="006B75A2"/>
    <w:rsid w:val="006B75AF"/>
    <w:rsid w:val="006B77DC"/>
    <w:rsid w:val="006B7B07"/>
    <w:rsid w:val="006B7B98"/>
    <w:rsid w:val="006B7BFD"/>
    <w:rsid w:val="006B7C8B"/>
    <w:rsid w:val="006B7D85"/>
    <w:rsid w:val="006B7ED2"/>
    <w:rsid w:val="006B7EDC"/>
    <w:rsid w:val="006C0120"/>
    <w:rsid w:val="006C0297"/>
    <w:rsid w:val="006C0388"/>
    <w:rsid w:val="006C0659"/>
    <w:rsid w:val="006C0678"/>
    <w:rsid w:val="006C0B67"/>
    <w:rsid w:val="006C114D"/>
    <w:rsid w:val="006C1345"/>
    <w:rsid w:val="006C155B"/>
    <w:rsid w:val="006C1594"/>
    <w:rsid w:val="006C1661"/>
    <w:rsid w:val="006C172B"/>
    <w:rsid w:val="006C1730"/>
    <w:rsid w:val="006C1937"/>
    <w:rsid w:val="006C1C31"/>
    <w:rsid w:val="006C1D70"/>
    <w:rsid w:val="006C1D9C"/>
    <w:rsid w:val="006C1F20"/>
    <w:rsid w:val="006C20C9"/>
    <w:rsid w:val="006C21A9"/>
    <w:rsid w:val="006C22F6"/>
    <w:rsid w:val="006C2378"/>
    <w:rsid w:val="006C255D"/>
    <w:rsid w:val="006C2613"/>
    <w:rsid w:val="006C296A"/>
    <w:rsid w:val="006C2A36"/>
    <w:rsid w:val="006C2C38"/>
    <w:rsid w:val="006C2C96"/>
    <w:rsid w:val="006C2D6A"/>
    <w:rsid w:val="006C2F13"/>
    <w:rsid w:val="006C2F2B"/>
    <w:rsid w:val="006C3037"/>
    <w:rsid w:val="006C3186"/>
    <w:rsid w:val="006C31A3"/>
    <w:rsid w:val="006C325B"/>
    <w:rsid w:val="006C3260"/>
    <w:rsid w:val="006C3314"/>
    <w:rsid w:val="006C3437"/>
    <w:rsid w:val="006C36DF"/>
    <w:rsid w:val="006C38E5"/>
    <w:rsid w:val="006C3C2F"/>
    <w:rsid w:val="006C4430"/>
    <w:rsid w:val="006C49C8"/>
    <w:rsid w:val="006C4F36"/>
    <w:rsid w:val="006C511B"/>
    <w:rsid w:val="006C538E"/>
    <w:rsid w:val="006C5657"/>
    <w:rsid w:val="006C57BE"/>
    <w:rsid w:val="006C58D3"/>
    <w:rsid w:val="006C5918"/>
    <w:rsid w:val="006C5954"/>
    <w:rsid w:val="006C598E"/>
    <w:rsid w:val="006C5AC8"/>
    <w:rsid w:val="006C5BE0"/>
    <w:rsid w:val="006C5C05"/>
    <w:rsid w:val="006C5C40"/>
    <w:rsid w:val="006C5DB0"/>
    <w:rsid w:val="006C60C5"/>
    <w:rsid w:val="006C61FC"/>
    <w:rsid w:val="006C6241"/>
    <w:rsid w:val="006C63B0"/>
    <w:rsid w:val="006C64D0"/>
    <w:rsid w:val="006C6589"/>
    <w:rsid w:val="006C6EB6"/>
    <w:rsid w:val="006C6EC0"/>
    <w:rsid w:val="006C739C"/>
    <w:rsid w:val="006C7455"/>
    <w:rsid w:val="006C7458"/>
    <w:rsid w:val="006C7728"/>
    <w:rsid w:val="006C7BD9"/>
    <w:rsid w:val="006C7BE4"/>
    <w:rsid w:val="006C7FBC"/>
    <w:rsid w:val="006D01A0"/>
    <w:rsid w:val="006D01AE"/>
    <w:rsid w:val="006D0206"/>
    <w:rsid w:val="006D0261"/>
    <w:rsid w:val="006D0619"/>
    <w:rsid w:val="006D0C1C"/>
    <w:rsid w:val="006D0D46"/>
    <w:rsid w:val="006D0EF5"/>
    <w:rsid w:val="006D105D"/>
    <w:rsid w:val="006D109F"/>
    <w:rsid w:val="006D13CB"/>
    <w:rsid w:val="006D15C8"/>
    <w:rsid w:val="006D175F"/>
    <w:rsid w:val="006D17D9"/>
    <w:rsid w:val="006D1B90"/>
    <w:rsid w:val="006D1C48"/>
    <w:rsid w:val="006D1C63"/>
    <w:rsid w:val="006D1EAB"/>
    <w:rsid w:val="006D1FCF"/>
    <w:rsid w:val="006D22FC"/>
    <w:rsid w:val="006D23DA"/>
    <w:rsid w:val="006D24F4"/>
    <w:rsid w:val="006D25EF"/>
    <w:rsid w:val="006D2F17"/>
    <w:rsid w:val="006D315C"/>
    <w:rsid w:val="006D3280"/>
    <w:rsid w:val="006D32BC"/>
    <w:rsid w:val="006D3397"/>
    <w:rsid w:val="006D33AA"/>
    <w:rsid w:val="006D37DE"/>
    <w:rsid w:val="006D3987"/>
    <w:rsid w:val="006D39D9"/>
    <w:rsid w:val="006D4015"/>
    <w:rsid w:val="006D416A"/>
    <w:rsid w:val="006D42CA"/>
    <w:rsid w:val="006D4310"/>
    <w:rsid w:val="006D4716"/>
    <w:rsid w:val="006D4771"/>
    <w:rsid w:val="006D487C"/>
    <w:rsid w:val="006D4970"/>
    <w:rsid w:val="006D4973"/>
    <w:rsid w:val="006D4A49"/>
    <w:rsid w:val="006D4BF3"/>
    <w:rsid w:val="006D4CA8"/>
    <w:rsid w:val="006D4F2F"/>
    <w:rsid w:val="006D50DD"/>
    <w:rsid w:val="006D5181"/>
    <w:rsid w:val="006D542F"/>
    <w:rsid w:val="006D552D"/>
    <w:rsid w:val="006D5546"/>
    <w:rsid w:val="006D574E"/>
    <w:rsid w:val="006D589F"/>
    <w:rsid w:val="006D58B3"/>
    <w:rsid w:val="006D58BF"/>
    <w:rsid w:val="006D6146"/>
    <w:rsid w:val="006D6473"/>
    <w:rsid w:val="006D6734"/>
    <w:rsid w:val="006D6784"/>
    <w:rsid w:val="006D6786"/>
    <w:rsid w:val="006D68FB"/>
    <w:rsid w:val="006D70EE"/>
    <w:rsid w:val="006D70F4"/>
    <w:rsid w:val="006D75D1"/>
    <w:rsid w:val="006D7609"/>
    <w:rsid w:val="006D766A"/>
    <w:rsid w:val="006D7996"/>
    <w:rsid w:val="006D7AA2"/>
    <w:rsid w:val="006D7C15"/>
    <w:rsid w:val="006E0105"/>
    <w:rsid w:val="006E0394"/>
    <w:rsid w:val="006E03E8"/>
    <w:rsid w:val="006E0456"/>
    <w:rsid w:val="006E0AB1"/>
    <w:rsid w:val="006E0AC6"/>
    <w:rsid w:val="006E0AED"/>
    <w:rsid w:val="006E0B68"/>
    <w:rsid w:val="006E0E3F"/>
    <w:rsid w:val="006E125D"/>
    <w:rsid w:val="006E1467"/>
    <w:rsid w:val="006E1541"/>
    <w:rsid w:val="006E161B"/>
    <w:rsid w:val="006E1AB4"/>
    <w:rsid w:val="006E1D41"/>
    <w:rsid w:val="006E1D5B"/>
    <w:rsid w:val="006E1E7D"/>
    <w:rsid w:val="006E2027"/>
    <w:rsid w:val="006E234A"/>
    <w:rsid w:val="006E2369"/>
    <w:rsid w:val="006E2458"/>
    <w:rsid w:val="006E2631"/>
    <w:rsid w:val="006E2802"/>
    <w:rsid w:val="006E28CC"/>
    <w:rsid w:val="006E29B3"/>
    <w:rsid w:val="006E2B0A"/>
    <w:rsid w:val="006E2B41"/>
    <w:rsid w:val="006E2B4A"/>
    <w:rsid w:val="006E2BDA"/>
    <w:rsid w:val="006E2D39"/>
    <w:rsid w:val="006E2EEF"/>
    <w:rsid w:val="006E319B"/>
    <w:rsid w:val="006E335A"/>
    <w:rsid w:val="006E3682"/>
    <w:rsid w:val="006E3698"/>
    <w:rsid w:val="006E37C1"/>
    <w:rsid w:val="006E3CA2"/>
    <w:rsid w:val="006E3F75"/>
    <w:rsid w:val="006E3F9C"/>
    <w:rsid w:val="006E4185"/>
    <w:rsid w:val="006E43EF"/>
    <w:rsid w:val="006E4690"/>
    <w:rsid w:val="006E4D7E"/>
    <w:rsid w:val="006E4EC3"/>
    <w:rsid w:val="006E514A"/>
    <w:rsid w:val="006E5483"/>
    <w:rsid w:val="006E561E"/>
    <w:rsid w:val="006E58C1"/>
    <w:rsid w:val="006E5BAD"/>
    <w:rsid w:val="006E5BE0"/>
    <w:rsid w:val="006E5D7A"/>
    <w:rsid w:val="006E5E42"/>
    <w:rsid w:val="006E5E96"/>
    <w:rsid w:val="006E6351"/>
    <w:rsid w:val="006E63FB"/>
    <w:rsid w:val="006E6746"/>
    <w:rsid w:val="006E6802"/>
    <w:rsid w:val="006E6861"/>
    <w:rsid w:val="006E6B05"/>
    <w:rsid w:val="006E6DDE"/>
    <w:rsid w:val="006E6EF8"/>
    <w:rsid w:val="006E6FBB"/>
    <w:rsid w:val="006E6FDE"/>
    <w:rsid w:val="006E73B9"/>
    <w:rsid w:val="006E77B8"/>
    <w:rsid w:val="006E794E"/>
    <w:rsid w:val="006E798A"/>
    <w:rsid w:val="006E7A68"/>
    <w:rsid w:val="006E7A81"/>
    <w:rsid w:val="006E7BA0"/>
    <w:rsid w:val="006E7C37"/>
    <w:rsid w:val="006E7DE1"/>
    <w:rsid w:val="006E7E1E"/>
    <w:rsid w:val="006F00CD"/>
    <w:rsid w:val="006F0625"/>
    <w:rsid w:val="006F09FC"/>
    <w:rsid w:val="006F0A80"/>
    <w:rsid w:val="006F0BBD"/>
    <w:rsid w:val="006F1144"/>
    <w:rsid w:val="006F1225"/>
    <w:rsid w:val="006F1255"/>
    <w:rsid w:val="006F128F"/>
    <w:rsid w:val="006F1581"/>
    <w:rsid w:val="006F1662"/>
    <w:rsid w:val="006F16F1"/>
    <w:rsid w:val="006F192C"/>
    <w:rsid w:val="006F1AE4"/>
    <w:rsid w:val="006F1C6A"/>
    <w:rsid w:val="006F1E2E"/>
    <w:rsid w:val="006F1FBE"/>
    <w:rsid w:val="006F250E"/>
    <w:rsid w:val="006F2606"/>
    <w:rsid w:val="006F2618"/>
    <w:rsid w:val="006F264E"/>
    <w:rsid w:val="006F2952"/>
    <w:rsid w:val="006F29CD"/>
    <w:rsid w:val="006F2A87"/>
    <w:rsid w:val="006F2AD2"/>
    <w:rsid w:val="006F2AEF"/>
    <w:rsid w:val="006F2D64"/>
    <w:rsid w:val="006F2E0D"/>
    <w:rsid w:val="006F2EB7"/>
    <w:rsid w:val="006F2F26"/>
    <w:rsid w:val="006F2F59"/>
    <w:rsid w:val="006F33C8"/>
    <w:rsid w:val="006F3669"/>
    <w:rsid w:val="006F3A4C"/>
    <w:rsid w:val="006F3AE1"/>
    <w:rsid w:val="006F3AED"/>
    <w:rsid w:val="006F3E0C"/>
    <w:rsid w:val="006F41D6"/>
    <w:rsid w:val="006F45BB"/>
    <w:rsid w:val="006F45E6"/>
    <w:rsid w:val="006F469A"/>
    <w:rsid w:val="006F470A"/>
    <w:rsid w:val="006F48AB"/>
    <w:rsid w:val="006F49E5"/>
    <w:rsid w:val="006F4A7A"/>
    <w:rsid w:val="006F4AD2"/>
    <w:rsid w:val="006F4D86"/>
    <w:rsid w:val="006F51A2"/>
    <w:rsid w:val="006F5264"/>
    <w:rsid w:val="006F5539"/>
    <w:rsid w:val="006F56C0"/>
    <w:rsid w:val="006F5A1C"/>
    <w:rsid w:val="006F5A25"/>
    <w:rsid w:val="006F5C99"/>
    <w:rsid w:val="006F5DF9"/>
    <w:rsid w:val="006F6085"/>
    <w:rsid w:val="006F6125"/>
    <w:rsid w:val="006F6131"/>
    <w:rsid w:val="006F61BF"/>
    <w:rsid w:val="006F6206"/>
    <w:rsid w:val="006F628A"/>
    <w:rsid w:val="006F643C"/>
    <w:rsid w:val="006F657F"/>
    <w:rsid w:val="006F661B"/>
    <w:rsid w:val="006F6818"/>
    <w:rsid w:val="006F6821"/>
    <w:rsid w:val="006F684D"/>
    <w:rsid w:val="006F6C4D"/>
    <w:rsid w:val="006F6CA6"/>
    <w:rsid w:val="006F6F01"/>
    <w:rsid w:val="006F7087"/>
    <w:rsid w:val="006F73EA"/>
    <w:rsid w:val="006F78F3"/>
    <w:rsid w:val="006F7B98"/>
    <w:rsid w:val="006F7E61"/>
    <w:rsid w:val="006F7F4A"/>
    <w:rsid w:val="007004E0"/>
    <w:rsid w:val="007004F9"/>
    <w:rsid w:val="007006E1"/>
    <w:rsid w:val="0070073F"/>
    <w:rsid w:val="00700875"/>
    <w:rsid w:val="007008A8"/>
    <w:rsid w:val="007009A3"/>
    <w:rsid w:val="00700C0B"/>
    <w:rsid w:val="00700CC2"/>
    <w:rsid w:val="00700D21"/>
    <w:rsid w:val="00700D79"/>
    <w:rsid w:val="00700DF2"/>
    <w:rsid w:val="00701177"/>
    <w:rsid w:val="007012F1"/>
    <w:rsid w:val="0070139A"/>
    <w:rsid w:val="007013AC"/>
    <w:rsid w:val="007014B2"/>
    <w:rsid w:val="007015F5"/>
    <w:rsid w:val="00701953"/>
    <w:rsid w:val="00701A0A"/>
    <w:rsid w:val="00701A17"/>
    <w:rsid w:val="00701AA7"/>
    <w:rsid w:val="00701B15"/>
    <w:rsid w:val="00701BFA"/>
    <w:rsid w:val="00701DD2"/>
    <w:rsid w:val="00701F62"/>
    <w:rsid w:val="007020D9"/>
    <w:rsid w:val="00702125"/>
    <w:rsid w:val="0070213B"/>
    <w:rsid w:val="0070226B"/>
    <w:rsid w:val="007026B1"/>
    <w:rsid w:val="00702720"/>
    <w:rsid w:val="00702B8F"/>
    <w:rsid w:val="00702E84"/>
    <w:rsid w:val="00703500"/>
    <w:rsid w:val="0070369C"/>
    <w:rsid w:val="007039AB"/>
    <w:rsid w:val="00703D64"/>
    <w:rsid w:val="0070407E"/>
    <w:rsid w:val="00704194"/>
    <w:rsid w:val="007041E0"/>
    <w:rsid w:val="00704387"/>
    <w:rsid w:val="0070438D"/>
    <w:rsid w:val="00704436"/>
    <w:rsid w:val="00704539"/>
    <w:rsid w:val="00704659"/>
    <w:rsid w:val="00704B6B"/>
    <w:rsid w:val="00704BCF"/>
    <w:rsid w:val="007050A2"/>
    <w:rsid w:val="007050FD"/>
    <w:rsid w:val="00705374"/>
    <w:rsid w:val="007053C1"/>
    <w:rsid w:val="00705708"/>
    <w:rsid w:val="00705B8B"/>
    <w:rsid w:val="00705C84"/>
    <w:rsid w:val="00705D86"/>
    <w:rsid w:val="00705EAD"/>
    <w:rsid w:val="00705F16"/>
    <w:rsid w:val="00705FE4"/>
    <w:rsid w:val="007068C2"/>
    <w:rsid w:val="007069F5"/>
    <w:rsid w:val="00706D0B"/>
    <w:rsid w:val="0070726F"/>
    <w:rsid w:val="007072CA"/>
    <w:rsid w:val="0070754B"/>
    <w:rsid w:val="00707823"/>
    <w:rsid w:val="007078DC"/>
    <w:rsid w:val="00707A19"/>
    <w:rsid w:val="00707A5F"/>
    <w:rsid w:val="00707EF6"/>
    <w:rsid w:val="00710241"/>
    <w:rsid w:val="00710732"/>
    <w:rsid w:val="00710870"/>
    <w:rsid w:val="00710B4C"/>
    <w:rsid w:val="00710E16"/>
    <w:rsid w:val="007110B9"/>
    <w:rsid w:val="0071111A"/>
    <w:rsid w:val="0071113C"/>
    <w:rsid w:val="007111A5"/>
    <w:rsid w:val="007113E5"/>
    <w:rsid w:val="007113ED"/>
    <w:rsid w:val="00711491"/>
    <w:rsid w:val="007116FF"/>
    <w:rsid w:val="00711A63"/>
    <w:rsid w:val="00712071"/>
    <w:rsid w:val="00712430"/>
    <w:rsid w:val="0071262D"/>
    <w:rsid w:val="00712873"/>
    <w:rsid w:val="00712E2A"/>
    <w:rsid w:val="00712EF3"/>
    <w:rsid w:val="00712F68"/>
    <w:rsid w:val="00713153"/>
    <w:rsid w:val="00713530"/>
    <w:rsid w:val="007137B8"/>
    <w:rsid w:val="00713EC4"/>
    <w:rsid w:val="007140B7"/>
    <w:rsid w:val="00714225"/>
    <w:rsid w:val="0071427F"/>
    <w:rsid w:val="00714405"/>
    <w:rsid w:val="00714524"/>
    <w:rsid w:val="0071459A"/>
    <w:rsid w:val="007145B5"/>
    <w:rsid w:val="00714743"/>
    <w:rsid w:val="007148E6"/>
    <w:rsid w:val="00714C1D"/>
    <w:rsid w:val="00714EDA"/>
    <w:rsid w:val="00714FFD"/>
    <w:rsid w:val="00715095"/>
    <w:rsid w:val="007151B5"/>
    <w:rsid w:val="00715202"/>
    <w:rsid w:val="00715264"/>
    <w:rsid w:val="00715534"/>
    <w:rsid w:val="0071589B"/>
    <w:rsid w:val="007158F7"/>
    <w:rsid w:val="00715B30"/>
    <w:rsid w:val="00715D64"/>
    <w:rsid w:val="00715D7A"/>
    <w:rsid w:val="00715DFA"/>
    <w:rsid w:val="00715F2D"/>
    <w:rsid w:val="00716112"/>
    <w:rsid w:val="0071611E"/>
    <w:rsid w:val="00716212"/>
    <w:rsid w:val="0071626E"/>
    <w:rsid w:val="007162DD"/>
    <w:rsid w:val="00716435"/>
    <w:rsid w:val="0071647B"/>
    <w:rsid w:val="007164EB"/>
    <w:rsid w:val="00716667"/>
    <w:rsid w:val="007166ED"/>
    <w:rsid w:val="007167F7"/>
    <w:rsid w:val="00716BDD"/>
    <w:rsid w:val="007170B2"/>
    <w:rsid w:val="00717114"/>
    <w:rsid w:val="00717373"/>
    <w:rsid w:val="0071759D"/>
    <w:rsid w:val="00717736"/>
    <w:rsid w:val="00717896"/>
    <w:rsid w:val="007179B4"/>
    <w:rsid w:val="00717A31"/>
    <w:rsid w:val="00717C3D"/>
    <w:rsid w:val="00717D2B"/>
    <w:rsid w:val="0072036E"/>
    <w:rsid w:val="00720454"/>
    <w:rsid w:val="007204BB"/>
    <w:rsid w:val="007205C0"/>
    <w:rsid w:val="007206BD"/>
    <w:rsid w:val="0072076E"/>
    <w:rsid w:val="00720AF6"/>
    <w:rsid w:val="00720B07"/>
    <w:rsid w:val="00720F32"/>
    <w:rsid w:val="00720FC1"/>
    <w:rsid w:val="007216D6"/>
    <w:rsid w:val="00721A55"/>
    <w:rsid w:val="00721EA0"/>
    <w:rsid w:val="00721F17"/>
    <w:rsid w:val="007220C8"/>
    <w:rsid w:val="007221AA"/>
    <w:rsid w:val="0072221E"/>
    <w:rsid w:val="00722580"/>
    <w:rsid w:val="0072291C"/>
    <w:rsid w:val="00722938"/>
    <w:rsid w:val="00722954"/>
    <w:rsid w:val="00722ACE"/>
    <w:rsid w:val="00722AE6"/>
    <w:rsid w:val="00722CED"/>
    <w:rsid w:val="00723031"/>
    <w:rsid w:val="0072312D"/>
    <w:rsid w:val="0072315E"/>
    <w:rsid w:val="007231FE"/>
    <w:rsid w:val="0072327C"/>
    <w:rsid w:val="00723596"/>
    <w:rsid w:val="0072364E"/>
    <w:rsid w:val="0072368A"/>
    <w:rsid w:val="007237CF"/>
    <w:rsid w:val="00723BA9"/>
    <w:rsid w:val="00723D45"/>
    <w:rsid w:val="00723F06"/>
    <w:rsid w:val="00723F0D"/>
    <w:rsid w:val="00723F2E"/>
    <w:rsid w:val="00723F6D"/>
    <w:rsid w:val="007241C1"/>
    <w:rsid w:val="00724385"/>
    <w:rsid w:val="00724540"/>
    <w:rsid w:val="00724585"/>
    <w:rsid w:val="007245F3"/>
    <w:rsid w:val="00724612"/>
    <w:rsid w:val="00724622"/>
    <w:rsid w:val="00724B67"/>
    <w:rsid w:val="00724C1B"/>
    <w:rsid w:val="00724CA2"/>
    <w:rsid w:val="00724EEE"/>
    <w:rsid w:val="00724F37"/>
    <w:rsid w:val="0072528F"/>
    <w:rsid w:val="007252FB"/>
    <w:rsid w:val="007255BC"/>
    <w:rsid w:val="00725603"/>
    <w:rsid w:val="007257DD"/>
    <w:rsid w:val="0072593E"/>
    <w:rsid w:val="00725A0A"/>
    <w:rsid w:val="00725ACE"/>
    <w:rsid w:val="00725B5C"/>
    <w:rsid w:val="00725B86"/>
    <w:rsid w:val="00725BCE"/>
    <w:rsid w:val="00725ECF"/>
    <w:rsid w:val="00726013"/>
    <w:rsid w:val="00726812"/>
    <w:rsid w:val="00726B1A"/>
    <w:rsid w:val="00726D8A"/>
    <w:rsid w:val="00726E6A"/>
    <w:rsid w:val="00726F34"/>
    <w:rsid w:val="00727065"/>
    <w:rsid w:val="00727365"/>
    <w:rsid w:val="007275E0"/>
    <w:rsid w:val="00727902"/>
    <w:rsid w:val="00727943"/>
    <w:rsid w:val="00727963"/>
    <w:rsid w:val="00727F65"/>
    <w:rsid w:val="007305CB"/>
    <w:rsid w:val="00730853"/>
    <w:rsid w:val="007308A9"/>
    <w:rsid w:val="0073097B"/>
    <w:rsid w:val="00730D5A"/>
    <w:rsid w:val="00730D9D"/>
    <w:rsid w:val="00730E73"/>
    <w:rsid w:val="00730E74"/>
    <w:rsid w:val="00731397"/>
    <w:rsid w:val="00731410"/>
    <w:rsid w:val="007317D9"/>
    <w:rsid w:val="00731C61"/>
    <w:rsid w:val="00731ED3"/>
    <w:rsid w:val="00731F60"/>
    <w:rsid w:val="0073212E"/>
    <w:rsid w:val="007321E0"/>
    <w:rsid w:val="007324C0"/>
    <w:rsid w:val="007325CF"/>
    <w:rsid w:val="00732616"/>
    <w:rsid w:val="00732645"/>
    <w:rsid w:val="00732799"/>
    <w:rsid w:val="00732909"/>
    <w:rsid w:val="00732982"/>
    <w:rsid w:val="007329C4"/>
    <w:rsid w:val="007329F9"/>
    <w:rsid w:val="00732AB9"/>
    <w:rsid w:val="00732C3E"/>
    <w:rsid w:val="00732D5A"/>
    <w:rsid w:val="00732FD1"/>
    <w:rsid w:val="00733372"/>
    <w:rsid w:val="00733496"/>
    <w:rsid w:val="007336A9"/>
    <w:rsid w:val="0073376E"/>
    <w:rsid w:val="00733BE4"/>
    <w:rsid w:val="00733D02"/>
    <w:rsid w:val="00734251"/>
    <w:rsid w:val="00734624"/>
    <w:rsid w:val="007347E6"/>
    <w:rsid w:val="00734B19"/>
    <w:rsid w:val="00734C29"/>
    <w:rsid w:val="00734C68"/>
    <w:rsid w:val="00734D87"/>
    <w:rsid w:val="00735442"/>
    <w:rsid w:val="007354CF"/>
    <w:rsid w:val="0073582F"/>
    <w:rsid w:val="00735ADD"/>
    <w:rsid w:val="00735C5E"/>
    <w:rsid w:val="00735D9B"/>
    <w:rsid w:val="00736481"/>
    <w:rsid w:val="00736777"/>
    <w:rsid w:val="0073684A"/>
    <w:rsid w:val="00736AA3"/>
    <w:rsid w:val="00737104"/>
    <w:rsid w:val="00737342"/>
    <w:rsid w:val="007374A5"/>
    <w:rsid w:val="00737530"/>
    <w:rsid w:val="00737634"/>
    <w:rsid w:val="007376F5"/>
    <w:rsid w:val="0073782B"/>
    <w:rsid w:val="007379BF"/>
    <w:rsid w:val="00737E62"/>
    <w:rsid w:val="00737EE6"/>
    <w:rsid w:val="00740245"/>
    <w:rsid w:val="0074037D"/>
    <w:rsid w:val="007405F2"/>
    <w:rsid w:val="0074086F"/>
    <w:rsid w:val="00740889"/>
    <w:rsid w:val="0074095D"/>
    <w:rsid w:val="00740C2F"/>
    <w:rsid w:val="00740D22"/>
    <w:rsid w:val="00740F94"/>
    <w:rsid w:val="007410D7"/>
    <w:rsid w:val="007410EC"/>
    <w:rsid w:val="007414BD"/>
    <w:rsid w:val="007416E4"/>
    <w:rsid w:val="00741EBF"/>
    <w:rsid w:val="00742091"/>
    <w:rsid w:val="00742101"/>
    <w:rsid w:val="00742316"/>
    <w:rsid w:val="00742420"/>
    <w:rsid w:val="007424AB"/>
    <w:rsid w:val="0074254B"/>
    <w:rsid w:val="0074264C"/>
    <w:rsid w:val="00742660"/>
    <w:rsid w:val="00742663"/>
    <w:rsid w:val="007426F5"/>
    <w:rsid w:val="00742903"/>
    <w:rsid w:val="00742D04"/>
    <w:rsid w:val="00742EA8"/>
    <w:rsid w:val="00742FB5"/>
    <w:rsid w:val="007430C6"/>
    <w:rsid w:val="00743730"/>
    <w:rsid w:val="00743851"/>
    <w:rsid w:val="00743CF8"/>
    <w:rsid w:val="00743EAD"/>
    <w:rsid w:val="0074416C"/>
    <w:rsid w:val="00744387"/>
    <w:rsid w:val="007444EA"/>
    <w:rsid w:val="007447FD"/>
    <w:rsid w:val="00744863"/>
    <w:rsid w:val="007448C3"/>
    <w:rsid w:val="007449BA"/>
    <w:rsid w:val="00744A46"/>
    <w:rsid w:val="00744B32"/>
    <w:rsid w:val="00744E70"/>
    <w:rsid w:val="00745015"/>
    <w:rsid w:val="0074507D"/>
    <w:rsid w:val="007451A6"/>
    <w:rsid w:val="007454CD"/>
    <w:rsid w:val="00745552"/>
    <w:rsid w:val="00745575"/>
    <w:rsid w:val="00745611"/>
    <w:rsid w:val="007459C3"/>
    <w:rsid w:val="00745B43"/>
    <w:rsid w:val="00745BF2"/>
    <w:rsid w:val="00745C3F"/>
    <w:rsid w:val="00745D93"/>
    <w:rsid w:val="00745E93"/>
    <w:rsid w:val="00746283"/>
    <w:rsid w:val="007463DB"/>
    <w:rsid w:val="007463F2"/>
    <w:rsid w:val="007464DA"/>
    <w:rsid w:val="0074650B"/>
    <w:rsid w:val="00746811"/>
    <w:rsid w:val="007468F2"/>
    <w:rsid w:val="00746934"/>
    <w:rsid w:val="007469B5"/>
    <w:rsid w:val="007469DB"/>
    <w:rsid w:val="00746D27"/>
    <w:rsid w:val="00746F1B"/>
    <w:rsid w:val="00747433"/>
    <w:rsid w:val="0074750F"/>
    <w:rsid w:val="00747577"/>
    <w:rsid w:val="007475C0"/>
    <w:rsid w:val="007477DB"/>
    <w:rsid w:val="007478FB"/>
    <w:rsid w:val="00747D34"/>
    <w:rsid w:val="00750105"/>
    <w:rsid w:val="007501DD"/>
    <w:rsid w:val="0075051E"/>
    <w:rsid w:val="00750640"/>
    <w:rsid w:val="007506F8"/>
    <w:rsid w:val="0075074C"/>
    <w:rsid w:val="007507B7"/>
    <w:rsid w:val="00750836"/>
    <w:rsid w:val="007508BF"/>
    <w:rsid w:val="007508D0"/>
    <w:rsid w:val="00750927"/>
    <w:rsid w:val="00750AA7"/>
    <w:rsid w:val="00750CB3"/>
    <w:rsid w:val="00750E00"/>
    <w:rsid w:val="00750E44"/>
    <w:rsid w:val="00750F40"/>
    <w:rsid w:val="00750FD7"/>
    <w:rsid w:val="0075101E"/>
    <w:rsid w:val="00751196"/>
    <w:rsid w:val="007511EC"/>
    <w:rsid w:val="0075126C"/>
    <w:rsid w:val="007512D3"/>
    <w:rsid w:val="00751376"/>
    <w:rsid w:val="007513DF"/>
    <w:rsid w:val="00751454"/>
    <w:rsid w:val="0075149A"/>
    <w:rsid w:val="007514A5"/>
    <w:rsid w:val="0075153A"/>
    <w:rsid w:val="00751B1D"/>
    <w:rsid w:val="00751BC8"/>
    <w:rsid w:val="00751DEF"/>
    <w:rsid w:val="00751E1C"/>
    <w:rsid w:val="0075219B"/>
    <w:rsid w:val="0075220A"/>
    <w:rsid w:val="00752278"/>
    <w:rsid w:val="007522A1"/>
    <w:rsid w:val="007523AF"/>
    <w:rsid w:val="00752471"/>
    <w:rsid w:val="0075250B"/>
    <w:rsid w:val="0075262A"/>
    <w:rsid w:val="007526C8"/>
    <w:rsid w:val="00752735"/>
    <w:rsid w:val="007527B2"/>
    <w:rsid w:val="007527CA"/>
    <w:rsid w:val="00752800"/>
    <w:rsid w:val="00752828"/>
    <w:rsid w:val="00752CCB"/>
    <w:rsid w:val="00752E4B"/>
    <w:rsid w:val="007533FB"/>
    <w:rsid w:val="007535FE"/>
    <w:rsid w:val="007538E4"/>
    <w:rsid w:val="00753955"/>
    <w:rsid w:val="00753B37"/>
    <w:rsid w:val="00753C85"/>
    <w:rsid w:val="00753E5C"/>
    <w:rsid w:val="0075404F"/>
    <w:rsid w:val="0075412F"/>
    <w:rsid w:val="007541A2"/>
    <w:rsid w:val="0075429D"/>
    <w:rsid w:val="0075439B"/>
    <w:rsid w:val="007543F4"/>
    <w:rsid w:val="00754689"/>
    <w:rsid w:val="0075479E"/>
    <w:rsid w:val="00754869"/>
    <w:rsid w:val="007549EF"/>
    <w:rsid w:val="007553EB"/>
    <w:rsid w:val="00755566"/>
    <w:rsid w:val="007555E3"/>
    <w:rsid w:val="00755770"/>
    <w:rsid w:val="00755882"/>
    <w:rsid w:val="00755A21"/>
    <w:rsid w:val="00755E28"/>
    <w:rsid w:val="00755E35"/>
    <w:rsid w:val="00756291"/>
    <w:rsid w:val="007566D8"/>
    <w:rsid w:val="00756717"/>
    <w:rsid w:val="007568C5"/>
    <w:rsid w:val="007569E7"/>
    <w:rsid w:val="00756CF2"/>
    <w:rsid w:val="00756E4C"/>
    <w:rsid w:val="00756F33"/>
    <w:rsid w:val="00756F3A"/>
    <w:rsid w:val="0075707C"/>
    <w:rsid w:val="0075709E"/>
    <w:rsid w:val="007570A5"/>
    <w:rsid w:val="0075723F"/>
    <w:rsid w:val="00757295"/>
    <w:rsid w:val="00757381"/>
    <w:rsid w:val="007574CA"/>
    <w:rsid w:val="007577B2"/>
    <w:rsid w:val="00757B62"/>
    <w:rsid w:val="00757E43"/>
    <w:rsid w:val="0076002B"/>
    <w:rsid w:val="0076010C"/>
    <w:rsid w:val="007602CE"/>
    <w:rsid w:val="00760343"/>
    <w:rsid w:val="007605FA"/>
    <w:rsid w:val="00760690"/>
    <w:rsid w:val="0076084F"/>
    <w:rsid w:val="00760D93"/>
    <w:rsid w:val="00760E30"/>
    <w:rsid w:val="00760EC9"/>
    <w:rsid w:val="007610A9"/>
    <w:rsid w:val="007610F9"/>
    <w:rsid w:val="007613B1"/>
    <w:rsid w:val="00761521"/>
    <w:rsid w:val="0076160D"/>
    <w:rsid w:val="007619AE"/>
    <w:rsid w:val="00761EEF"/>
    <w:rsid w:val="007623E2"/>
    <w:rsid w:val="007625FC"/>
    <w:rsid w:val="0076260F"/>
    <w:rsid w:val="0076264B"/>
    <w:rsid w:val="00762665"/>
    <w:rsid w:val="007626D8"/>
    <w:rsid w:val="0076289C"/>
    <w:rsid w:val="00762A14"/>
    <w:rsid w:val="00762A28"/>
    <w:rsid w:val="00762B37"/>
    <w:rsid w:val="00762D81"/>
    <w:rsid w:val="00762EA3"/>
    <w:rsid w:val="00763029"/>
    <w:rsid w:val="007630C2"/>
    <w:rsid w:val="0076331B"/>
    <w:rsid w:val="0076344C"/>
    <w:rsid w:val="007637BC"/>
    <w:rsid w:val="007637C0"/>
    <w:rsid w:val="007637C4"/>
    <w:rsid w:val="00763E53"/>
    <w:rsid w:val="00763EC8"/>
    <w:rsid w:val="007640AE"/>
    <w:rsid w:val="007640EA"/>
    <w:rsid w:val="00764201"/>
    <w:rsid w:val="0076428D"/>
    <w:rsid w:val="007643BF"/>
    <w:rsid w:val="00764BF3"/>
    <w:rsid w:val="00764FD6"/>
    <w:rsid w:val="00765369"/>
    <w:rsid w:val="00765580"/>
    <w:rsid w:val="00765751"/>
    <w:rsid w:val="0076575C"/>
    <w:rsid w:val="00765B6B"/>
    <w:rsid w:val="00765C7C"/>
    <w:rsid w:val="00765E5B"/>
    <w:rsid w:val="00765E8A"/>
    <w:rsid w:val="00766168"/>
    <w:rsid w:val="007662CB"/>
    <w:rsid w:val="00766548"/>
    <w:rsid w:val="00766694"/>
    <w:rsid w:val="00766866"/>
    <w:rsid w:val="00766B41"/>
    <w:rsid w:val="00767078"/>
    <w:rsid w:val="007671C9"/>
    <w:rsid w:val="007671D9"/>
    <w:rsid w:val="007672F5"/>
    <w:rsid w:val="00767364"/>
    <w:rsid w:val="0076737B"/>
    <w:rsid w:val="007673D8"/>
    <w:rsid w:val="007673E8"/>
    <w:rsid w:val="007674BA"/>
    <w:rsid w:val="0076754B"/>
    <w:rsid w:val="0076787C"/>
    <w:rsid w:val="00767908"/>
    <w:rsid w:val="00767923"/>
    <w:rsid w:val="0076793E"/>
    <w:rsid w:val="007679D8"/>
    <w:rsid w:val="00767AD9"/>
    <w:rsid w:val="00767B3C"/>
    <w:rsid w:val="00767C06"/>
    <w:rsid w:val="00767C53"/>
    <w:rsid w:val="00767C70"/>
    <w:rsid w:val="00767CAA"/>
    <w:rsid w:val="00767D41"/>
    <w:rsid w:val="00767DA0"/>
    <w:rsid w:val="00767DBC"/>
    <w:rsid w:val="00767DF8"/>
    <w:rsid w:val="00767F38"/>
    <w:rsid w:val="00770527"/>
    <w:rsid w:val="00770591"/>
    <w:rsid w:val="007705CE"/>
    <w:rsid w:val="007705E4"/>
    <w:rsid w:val="00770707"/>
    <w:rsid w:val="00770716"/>
    <w:rsid w:val="007709C6"/>
    <w:rsid w:val="00770D79"/>
    <w:rsid w:val="007710CA"/>
    <w:rsid w:val="00771742"/>
    <w:rsid w:val="00771884"/>
    <w:rsid w:val="00771A37"/>
    <w:rsid w:val="00771A91"/>
    <w:rsid w:val="00771B05"/>
    <w:rsid w:val="00771B25"/>
    <w:rsid w:val="0077234D"/>
    <w:rsid w:val="007723C8"/>
    <w:rsid w:val="00772446"/>
    <w:rsid w:val="00772618"/>
    <w:rsid w:val="007726F0"/>
    <w:rsid w:val="00772876"/>
    <w:rsid w:val="00772968"/>
    <w:rsid w:val="00772AC4"/>
    <w:rsid w:val="00772AFA"/>
    <w:rsid w:val="00772CE1"/>
    <w:rsid w:val="00772DB9"/>
    <w:rsid w:val="00772FE8"/>
    <w:rsid w:val="00773012"/>
    <w:rsid w:val="0077312B"/>
    <w:rsid w:val="007731E3"/>
    <w:rsid w:val="007731E8"/>
    <w:rsid w:val="007732D1"/>
    <w:rsid w:val="0077380F"/>
    <w:rsid w:val="00773992"/>
    <w:rsid w:val="00773B1A"/>
    <w:rsid w:val="00773C67"/>
    <w:rsid w:val="00773CDC"/>
    <w:rsid w:val="007741EB"/>
    <w:rsid w:val="0077431C"/>
    <w:rsid w:val="0077442F"/>
    <w:rsid w:val="007744A7"/>
    <w:rsid w:val="007746CC"/>
    <w:rsid w:val="00774729"/>
    <w:rsid w:val="007749FB"/>
    <w:rsid w:val="00774A41"/>
    <w:rsid w:val="00774C90"/>
    <w:rsid w:val="00774DD8"/>
    <w:rsid w:val="00774EE1"/>
    <w:rsid w:val="00775441"/>
    <w:rsid w:val="007756E3"/>
    <w:rsid w:val="007759DC"/>
    <w:rsid w:val="00775DB6"/>
    <w:rsid w:val="00775EC8"/>
    <w:rsid w:val="00775F8E"/>
    <w:rsid w:val="00776069"/>
    <w:rsid w:val="007760A3"/>
    <w:rsid w:val="007763E1"/>
    <w:rsid w:val="007764BE"/>
    <w:rsid w:val="007765AA"/>
    <w:rsid w:val="00776627"/>
    <w:rsid w:val="007766E1"/>
    <w:rsid w:val="00776826"/>
    <w:rsid w:val="0077684F"/>
    <w:rsid w:val="007769DD"/>
    <w:rsid w:val="00776DAF"/>
    <w:rsid w:val="00776E2E"/>
    <w:rsid w:val="00777624"/>
    <w:rsid w:val="0077766D"/>
    <w:rsid w:val="00777883"/>
    <w:rsid w:val="0077790A"/>
    <w:rsid w:val="00777AFC"/>
    <w:rsid w:val="00777B5B"/>
    <w:rsid w:val="00777C92"/>
    <w:rsid w:val="00777ED8"/>
    <w:rsid w:val="0078008D"/>
    <w:rsid w:val="007801EE"/>
    <w:rsid w:val="007802E6"/>
    <w:rsid w:val="00780860"/>
    <w:rsid w:val="0078092B"/>
    <w:rsid w:val="00780A8A"/>
    <w:rsid w:val="00780CFF"/>
    <w:rsid w:val="00780DBD"/>
    <w:rsid w:val="00781079"/>
    <w:rsid w:val="007810B1"/>
    <w:rsid w:val="007813D8"/>
    <w:rsid w:val="007814AB"/>
    <w:rsid w:val="007814F9"/>
    <w:rsid w:val="0078153B"/>
    <w:rsid w:val="007818D4"/>
    <w:rsid w:val="0078194C"/>
    <w:rsid w:val="007819FB"/>
    <w:rsid w:val="00781B36"/>
    <w:rsid w:val="00781DDC"/>
    <w:rsid w:val="00781E82"/>
    <w:rsid w:val="00781FCF"/>
    <w:rsid w:val="00782047"/>
    <w:rsid w:val="007828F6"/>
    <w:rsid w:val="007829E7"/>
    <w:rsid w:val="00782CAE"/>
    <w:rsid w:val="00782DEF"/>
    <w:rsid w:val="00783039"/>
    <w:rsid w:val="00783084"/>
    <w:rsid w:val="00783149"/>
    <w:rsid w:val="00783150"/>
    <w:rsid w:val="0078319D"/>
    <w:rsid w:val="00783220"/>
    <w:rsid w:val="007834D7"/>
    <w:rsid w:val="00783595"/>
    <w:rsid w:val="0078381E"/>
    <w:rsid w:val="00783A32"/>
    <w:rsid w:val="00783A4B"/>
    <w:rsid w:val="00783B75"/>
    <w:rsid w:val="00784084"/>
    <w:rsid w:val="007844EB"/>
    <w:rsid w:val="00784560"/>
    <w:rsid w:val="007845DD"/>
    <w:rsid w:val="007846AD"/>
    <w:rsid w:val="007849AE"/>
    <w:rsid w:val="007849C7"/>
    <w:rsid w:val="00784B40"/>
    <w:rsid w:val="00784ECF"/>
    <w:rsid w:val="00784F55"/>
    <w:rsid w:val="00784FA6"/>
    <w:rsid w:val="00785198"/>
    <w:rsid w:val="0078536D"/>
    <w:rsid w:val="0078593E"/>
    <w:rsid w:val="00785A57"/>
    <w:rsid w:val="00785EDF"/>
    <w:rsid w:val="00785FA0"/>
    <w:rsid w:val="00786137"/>
    <w:rsid w:val="007861FA"/>
    <w:rsid w:val="0078678E"/>
    <w:rsid w:val="00786E9D"/>
    <w:rsid w:val="00787049"/>
    <w:rsid w:val="007870F1"/>
    <w:rsid w:val="00787455"/>
    <w:rsid w:val="00787565"/>
    <w:rsid w:val="00787593"/>
    <w:rsid w:val="00787615"/>
    <w:rsid w:val="00787A85"/>
    <w:rsid w:val="00787D01"/>
    <w:rsid w:val="007901CC"/>
    <w:rsid w:val="00790454"/>
    <w:rsid w:val="00790757"/>
    <w:rsid w:val="00790B03"/>
    <w:rsid w:val="00790B0C"/>
    <w:rsid w:val="00790B1D"/>
    <w:rsid w:val="00790BBA"/>
    <w:rsid w:val="00790C78"/>
    <w:rsid w:val="00790D01"/>
    <w:rsid w:val="00790D43"/>
    <w:rsid w:val="00790E32"/>
    <w:rsid w:val="00791162"/>
    <w:rsid w:val="007914FF"/>
    <w:rsid w:val="00791791"/>
    <w:rsid w:val="007919FB"/>
    <w:rsid w:val="00791B3D"/>
    <w:rsid w:val="00791C29"/>
    <w:rsid w:val="00791F1E"/>
    <w:rsid w:val="00792284"/>
    <w:rsid w:val="007923DB"/>
    <w:rsid w:val="007924CB"/>
    <w:rsid w:val="007924FA"/>
    <w:rsid w:val="00792642"/>
    <w:rsid w:val="00792736"/>
    <w:rsid w:val="007928E8"/>
    <w:rsid w:val="007929CC"/>
    <w:rsid w:val="00792C12"/>
    <w:rsid w:val="00792CEB"/>
    <w:rsid w:val="00792DF4"/>
    <w:rsid w:val="00793265"/>
    <w:rsid w:val="007932C8"/>
    <w:rsid w:val="0079331D"/>
    <w:rsid w:val="00793519"/>
    <w:rsid w:val="00793544"/>
    <w:rsid w:val="00793A46"/>
    <w:rsid w:val="00793A53"/>
    <w:rsid w:val="00793C18"/>
    <w:rsid w:val="00793E64"/>
    <w:rsid w:val="0079420C"/>
    <w:rsid w:val="007943EC"/>
    <w:rsid w:val="007946D0"/>
    <w:rsid w:val="007947BD"/>
    <w:rsid w:val="00794832"/>
    <w:rsid w:val="00794962"/>
    <w:rsid w:val="00794989"/>
    <w:rsid w:val="007949C5"/>
    <w:rsid w:val="00794AD2"/>
    <w:rsid w:val="00794AE0"/>
    <w:rsid w:val="00794BC1"/>
    <w:rsid w:val="00794FC2"/>
    <w:rsid w:val="00795159"/>
    <w:rsid w:val="007952BF"/>
    <w:rsid w:val="007954FA"/>
    <w:rsid w:val="007955FF"/>
    <w:rsid w:val="007957F2"/>
    <w:rsid w:val="0079581F"/>
    <w:rsid w:val="007959BE"/>
    <w:rsid w:val="00795BAA"/>
    <w:rsid w:val="00795BF4"/>
    <w:rsid w:val="007960EA"/>
    <w:rsid w:val="007962DD"/>
    <w:rsid w:val="0079634B"/>
    <w:rsid w:val="0079646B"/>
    <w:rsid w:val="0079670B"/>
    <w:rsid w:val="007967F9"/>
    <w:rsid w:val="00796871"/>
    <w:rsid w:val="00797184"/>
    <w:rsid w:val="00797250"/>
    <w:rsid w:val="007973F7"/>
    <w:rsid w:val="00797534"/>
    <w:rsid w:val="0079756C"/>
    <w:rsid w:val="007975D4"/>
    <w:rsid w:val="007977F7"/>
    <w:rsid w:val="00797807"/>
    <w:rsid w:val="007978A0"/>
    <w:rsid w:val="0079799A"/>
    <w:rsid w:val="007979C7"/>
    <w:rsid w:val="007979F5"/>
    <w:rsid w:val="00797A96"/>
    <w:rsid w:val="00797EF5"/>
    <w:rsid w:val="00797FB4"/>
    <w:rsid w:val="007A000D"/>
    <w:rsid w:val="007A0021"/>
    <w:rsid w:val="007A04B6"/>
    <w:rsid w:val="007A072B"/>
    <w:rsid w:val="007A073F"/>
    <w:rsid w:val="007A0757"/>
    <w:rsid w:val="007A07E8"/>
    <w:rsid w:val="007A09EF"/>
    <w:rsid w:val="007A0A46"/>
    <w:rsid w:val="007A0B6F"/>
    <w:rsid w:val="007A0BAC"/>
    <w:rsid w:val="007A0BC0"/>
    <w:rsid w:val="007A0E56"/>
    <w:rsid w:val="007A0ED6"/>
    <w:rsid w:val="007A132C"/>
    <w:rsid w:val="007A145E"/>
    <w:rsid w:val="007A14B6"/>
    <w:rsid w:val="007A1581"/>
    <w:rsid w:val="007A15C9"/>
    <w:rsid w:val="007A18A1"/>
    <w:rsid w:val="007A1B84"/>
    <w:rsid w:val="007A20D4"/>
    <w:rsid w:val="007A225D"/>
    <w:rsid w:val="007A2360"/>
    <w:rsid w:val="007A239F"/>
    <w:rsid w:val="007A244A"/>
    <w:rsid w:val="007A2B6F"/>
    <w:rsid w:val="007A2C0A"/>
    <w:rsid w:val="007A2C3F"/>
    <w:rsid w:val="007A2CCC"/>
    <w:rsid w:val="007A31B0"/>
    <w:rsid w:val="007A3223"/>
    <w:rsid w:val="007A329B"/>
    <w:rsid w:val="007A33B8"/>
    <w:rsid w:val="007A34E6"/>
    <w:rsid w:val="007A352E"/>
    <w:rsid w:val="007A355D"/>
    <w:rsid w:val="007A37D5"/>
    <w:rsid w:val="007A38F7"/>
    <w:rsid w:val="007A3992"/>
    <w:rsid w:val="007A4293"/>
    <w:rsid w:val="007A4307"/>
    <w:rsid w:val="007A430B"/>
    <w:rsid w:val="007A436D"/>
    <w:rsid w:val="007A45B8"/>
    <w:rsid w:val="007A485C"/>
    <w:rsid w:val="007A4938"/>
    <w:rsid w:val="007A4B97"/>
    <w:rsid w:val="007A4CCF"/>
    <w:rsid w:val="007A4EFE"/>
    <w:rsid w:val="007A4FDA"/>
    <w:rsid w:val="007A505F"/>
    <w:rsid w:val="007A522C"/>
    <w:rsid w:val="007A53D5"/>
    <w:rsid w:val="007A53E8"/>
    <w:rsid w:val="007A5530"/>
    <w:rsid w:val="007A5568"/>
    <w:rsid w:val="007A58EA"/>
    <w:rsid w:val="007A5F76"/>
    <w:rsid w:val="007A6736"/>
    <w:rsid w:val="007A674F"/>
    <w:rsid w:val="007A69D5"/>
    <w:rsid w:val="007A6A5A"/>
    <w:rsid w:val="007A6B20"/>
    <w:rsid w:val="007A6B74"/>
    <w:rsid w:val="007A6BBE"/>
    <w:rsid w:val="007A6D74"/>
    <w:rsid w:val="007A6F1D"/>
    <w:rsid w:val="007A708F"/>
    <w:rsid w:val="007A7103"/>
    <w:rsid w:val="007A71A0"/>
    <w:rsid w:val="007A742E"/>
    <w:rsid w:val="007A758E"/>
    <w:rsid w:val="007A761B"/>
    <w:rsid w:val="007A7961"/>
    <w:rsid w:val="007A7C55"/>
    <w:rsid w:val="007A7C95"/>
    <w:rsid w:val="007A7D84"/>
    <w:rsid w:val="007A7DD4"/>
    <w:rsid w:val="007A7EE3"/>
    <w:rsid w:val="007B00C1"/>
    <w:rsid w:val="007B0210"/>
    <w:rsid w:val="007B07E5"/>
    <w:rsid w:val="007B0A01"/>
    <w:rsid w:val="007B0A7C"/>
    <w:rsid w:val="007B0B15"/>
    <w:rsid w:val="007B0D64"/>
    <w:rsid w:val="007B0E6A"/>
    <w:rsid w:val="007B106F"/>
    <w:rsid w:val="007B1160"/>
    <w:rsid w:val="007B12B0"/>
    <w:rsid w:val="007B137A"/>
    <w:rsid w:val="007B137B"/>
    <w:rsid w:val="007B1538"/>
    <w:rsid w:val="007B15DE"/>
    <w:rsid w:val="007B1A0D"/>
    <w:rsid w:val="007B1B6D"/>
    <w:rsid w:val="007B1C69"/>
    <w:rsid w:val="007B1D61"/>
    <w:rsid w:val="007B1DC0"/>
    <w:rsid w:val="007B1EE9"/>
    <w:rsid w:val="007B20ED"/>
    <w:rsid w:val="007B25D0"/>
    <w:rsid w:val="007B266B"/>
    <w:rsid w:val="007B26DD"/>
    <w:rsid w:val="007B2953"/>
    <w:rsid w:val="007B2A7B"/>
    <w:rsid w:val="007B2B70"/>
    <w:rsid w:val="007B2F0C"/>
    <w:rsid w:val="007B318A"/>
    <w:rsid w:val="007B31F3"/>
    <w:rsid w:val="007B33E0"/>
    <w:rsid w:val="007B341E"/>
    <w:rsid w:val="007B3594"/>
    <w:rsid w:val="007B36C9"/>
    <w:rsid w:val="007B3956"/>
    <w:rsid w:val="007B3D4C"/>
    <w:rsid w:val="007B409E"/>
    <w:rsid w:val="007B4145"/>
    <w:rsid w:val="007B449A"/>
    <w:rsid w:val="007B45F0"/>
    <w:rsid w:val="007B48EB"/>
    <w:rsid w:val="007B4BA2"/>
    <w:rsid w:val="007B4D25"/>
    <w:rsid w:val="007B4D5A"/>
    <w:rsid w:val="007B4EE9"/>
    <w:rsid w:val="007B538B"/>
    <w:rsid w:val="007B548B"/>
    <w:rsid w:val="007B5497"/>
    <w:rsid w:val="007B54F1"/>
    <w:rsid w:val="007B57E1"/>
    <w:rsid w:val="007B5810"/>
    <w:rsid w:val="007B58A5"/>
    <w:rsid w:val="007B5AA4"/>
    <w:rsid w:val="007B5B5B"/>
    <w:rsid w:val="007B5C5C"/>
    <w:rsid w:val="007B5E88"/>
    <w:rsid w:val="007B5FE8"/>
    <w:rsid w:val="007B644B"/>
    <w:rsid w:val="007B66F1"/>
    <w:rsid w:val="007B672D"/>
    <w:rsid w:val="007B6A13"/>
    <w:rsid w:val="007B6CF0"/>
    <w:rsid w:val="007B6DC0"/>
    <w:rsid w:val="007B6DD2"/>
    <w:rsid w:val="007B6E62"/>
    <w:rsid w:val="007B73E8"/>
    <w:rsid w:val="007B7597"/>
    <w:rsid w:val="007B75BB"/>
    <w:rsid w:val="007B7B37"/>
    <w:rsid w:val="007B7C92"/>
    <w:rsid w:val="007B7EA7"/>
    <w:rsid w:val="007B7EDA"/>
    <w:rsid w:val="007B7F10"/>
    <w:rsid w:val="007B7FD1"/>
    <w:rsid w:val="007B7FF7"/>
    <w:rsid w:val="007C00A3"/>
    <w:rsid w:val="007C0952"/>
    <w:rsid w:val="007C0CAD"/>
    <w:rsid w:val="007C0CBF"/>
    <w:rsid w:val="007C0D95"/>
    <w:rsid w:val="007C11BD"/>
    <w:rsid w:val="007C1205"/>
    <w:rsid w:val="007C12AF"/>
    <w:rsid w:val="007C137F"/>
    <w:rsid w:val="007C1487"/>
    <w:rsid w:val="007C14F2"/>
    <w:rsid w:val="007C153B"/>
    <w:rsid w:val="007C15CA"/>
    <w:rsid w:val="007C1693"/>
    <w:rsid w:val="007C1698"/>
    <w:rsid w:val="007C1699"/>
    <w:rsid w:val="007C1722"/>
    <w:rsid w:val="007C1993"/>
    <w:rsid w:val="007C1B12"/>
    <w:rsid w:val="007C1EBF"/>
    <w:rsid w:val="007C20A0"/>
    <w:rsid w:val="007C2553"/>
    <w:rsid w:val="007C2577"/>
    <w:rsid w:val="007C2AC9"/>
    <w:rsid w:val="007C2C78"/>
    <w:rsid w:val="007C2DDC"/>
    <w:rsid w:val="007C323C"/>
    <w:rsid w:val="007C3336"/>
    <w:rsid w:val="007C3342"/>
    <w:rsid w:val="007C3389"/>
    <w:rsid w:val="007C351E"/>
    <w:rsid w:val="007C3771"/>
    <w:rsid w:val="007C3793"/>
    <w:rsid w:val="007C3811"/>
    <w:rsid w:val="007C38C3"/>
    <w:rsid w:val="007C39D0"/>
    <w:rsid w:val="007C39F7"/>
    <w:rsid w:val="007C3A14"/>
    <w:rsid w:val="007C3A49"/>
    <w:rsid w:val="007C3CBD"/>
    <w:rsid w:val="007C3D80"/>
    <w:rsid w:val="007C3EFE"/>
    <w:rsid w:val="007C4447"/>
    <w:rsid w:val="007C49E9"/>
    <w:rsid w:val="007C4D2E"/>
    <w:rsid w:val="007C4DE6"/>
    <w:rsid w:val="007C4E8B"/>
    <w:rsid w:val="007C5009"/>
    <w:rsid w:val="007C535B"/>
    <w:rsid w:val="007C53AC"/>
    <w:rsid w:val="007C54DF"/>
    <w:rsid w:val="007C562D"/>
    <w:rsid w:val="007C56B1"/>
    <w:rsid w:val="007C5901"/>
    <w:rsid w:val="007C5A87"/>
    <w:rsid w:val="007C5C68"/>
    <w:rsid w:val="007C5C6E"/>
    <w:rsid w:val="007C5E6C"/>
    <w:rsid w:val="007C6025"/>
    <w:rsid w:val="007C6124"/>
    <w:rsid w:val="007C6171"/>
    <w:rsid w:val="007C6472"/>
    <w:rsid w:val="007C64D6"/>
    <w:rsid w:val="007C6568"/>
    <w:rsid w:val="007C660D"/>
    <w:rsid w:val="007C6691"/>
    <w:rsid w:val="007C69F1"/>
    <w:rsid w:val="007C6AE2"/>
    <w:rsid w:val="007C6AFC"/>
    <w:rsid w:val="007C6DAE"/>
    <w:rsid w:val="007C6E54"/>
    <w:rsid w:val="007C70A7"/>
    <w:rsid w:val="007C7209"/>
    <w:rsid w:val="007C73B8"/>
    <w:rsid w:val="007C7417"/>
    <w:rsid w:val="007C750D"/>
    <w:rsid w:val="007C782B"/>
    <w:rsid w:val="007C79DE"/>
    <w:rsid w:val="007C7F7E"/>
    <w:rsid w:val="007D0065"/>
    <w:rsid w:val="007D0213"/>
    <w:rsid w:val="007D0A48"/>
    <w:rsid w:val="007D0C88"/>
    <w:rsid w:val="007D0DF6"/>
    <w:rsid w:val="007D0F6A"/>
    <w:rsid w:val="007D0FC9"/>
    <w:rsid w:val="007D118D"/>
    <w:rsid w:val="007D1298"/>
    <w:rsid w:val="007D13C9"/>
    <w:rsid w:val="007D172D"/>
    <w:rsid w:val="007D1748"/>
    <w:rsid w:val="007D17F6"/>
    <w:rsid w:val="007D196B"/>
    <w:rsid w:val="007D19DD"/>
    <w:rsid w:val="007D1AFA"/>
    <w:rsid w:val="007D1B3C"/>
    <w:rsid w:val="007D1C62"/>
    <w:rsid w:val="007D1DBB"/>
    <w:rsid w:val="007D1DD7"/>
    <w:rsid w:val="007D1EBD"/>
    <w:rsid w:val="007D231D"/>
    <w:rsid w:val="007D232B"/>
    <w:rsid w:val="007D23B5"/>
    <w:rsid w:val="007D23BC"/>
    <w:rsid w:val="007D23F1"/>
    <w:rsid w:val="007D2664"/>
    <w:rsid w:val="007D26D2"/>
    <w:rsid w:val="007D2861"/>
    <w:rsid w:val="007D2CB5"/>
    <w:rsid w:val="007D34D3"/>
    <w:rsid w:val="007D352A"/>
    <w:rsid w:val="007D37AA"/>
    <w:rsid w:val="007D39E5"/>
    <w:rsid w:val="007D3C3E"/>
    <w:rsid w:val="007D3CE8"/>
    <w:rsid w:val="007D3D5F"/>
    <w:rsid w:val="007D3DAA"/>
    <w:rsid w:val="007D3E24"/>
    <w:rsid w:val="007D408F"/>
    <w:rsid w:val="007D4123"/>
    <w:rsid w:val="007D42C7"/>
    <w:rsid w:val="007D459C"/>
    <w:rsid w:val="007D464C"/>
    <w:rsid w:val="007D482A"/>
    <w:rsid w:val="007D4A64"/>
    <w:rsid w:val="007D4B21"/>
    <w:rsid w:val="007D4D65"/>
    <w:rsid w:val="007D4E82"/>
    <w:rsid w:val="007D523B"/>
    <w:rsid w:val="007D5350"/>
    <w:rsid w:val="007D55F1"/>
    <w:rsid w:val="007D5ED9"/>
    <w:rsid w:val="007D60DF"/>
    <w:rsid w:val="007D6126"/>
    <w:rsid w:val="007D684E"/>
    <w:rsid w:val="007D690B"/>
    <w:rsid w:val="007D69D2"/>
    <w:rsid w:val="007D6A99"/>
    <w:rsid w:val="007D6AE8"/>
    <w:rsid w:val="007D6D25"/>
    <w:rsid w:val="007D6E68"/>
    <w:rsid w:val="007D711A"/>
    <w:rsid w:val="007D716D"/>
    <w:rsid w:val="007D73D8"/>
    <w:rsid w:val="007D75B1"/>
    <w:rsid w:val="007D76E2"/>
    <w:rsid w:val="007D77D0"/>
    <w:rsid w:val="007D7803"/>
    <w:rsid w:val="007D7911"/>
    <w:rsid w:val="007D7B03"/>
    <w:rsid w:val="007D7F47"/>
    <w:rsid w:val="007D7F7C"/>
    <w:rsid w:val="007E034E"/>
    <w:rsid w:val="007E03C2"/>
    <w:rsid w:val="007E03FB"/>
    <w:rsid w:val="007E05B5"/>
    <w:rsid w:val="007E067A"/>
    <w:rsid w:val="007E0862"/>
    <w:rsid w:val="007E090D"/>
    <w:rsid w:val="007E0A4A"/>
    <w:rsid w:val="007E0A86"/>
    <w:rsid w:val="007E0B08"/>
    <w:rsid w:val="007E0B86"/>
    <w:rsid w:val="007E100C"/>
    <w:rsid w:val="007E12CC"/>
    <w:rsid w:val="007E134E"/>
    <w:rsid w:val="007E139F"/>
    <w:rsid w:val="007E13AA"/>
    <w:rsid w:val="007E13F3"/>
    <w:rsid w:val="007E1495"/>
    <w:rsid w:val="007E15B6"/>
    <w:rsid w:val="007E15D6"/>
    <w:rsid w:val="007E178C"/>
    <w:rsid w:val="007E1873"/>
    <w:rsid w:val="007E198C"/>
    <w:rsid w:val="007E1AA9"/>
    <w:rsid w:val="007E1EF4"/>
    <w:rsid w:val="007E254E"/>
    <w:rsid w:val="007E25CB"/>
    <w:rsid w:val="007E25EB"/>
    <w:rsid w:val="007E26E7"/>
    <w:rsid w:val="007E2719"/>
    <w:rsid w:val="007E27DC"/>
    <w:rsid w:val="007E2876"/>
    <w:rsid w:val="007E2C53"/>
    <w:rsid w:val="007E2DF6"/>
    <w:rsid w:val="007E32E7"/>
    <w:rsid w:val="007E3316"/>
    <w:rsid w:val="007E3415"/>
    <w:rsid w:val="007E3AEF"/>
    <w:rsid w:val="007E3D2F"/>
    <w:rsid w:val="007E3F36"/>
    <w:rsid w:val="007E406F"/>
    <w:rsid w:val="007E41A9"/>
    <w:rsid w:val="007E4512"/>
    <w:rsid w:val="007E4737"/>
    <w:rsid w:val="007E4798"/>
    <w:rsid w:val="007E48C6"/>
    <w:rsid w:val="007E4DF2"/>
    <w:rsid w:val="007E4FD2"/>
    <w:rsid w:val="007E5063"/>
    <w:rsid w:val="007E5110"/>
    <w:rsid w:val="007E5184"/>
    <w:rsid w:val="007E54A0"/>
    <w:rsid w:val="007E55B2"/>
    <w:rsid w:val="007E55F8"/>
    <w:rsid w:val="007E5748"/>
    <w:rsid w:val="007E5A42"/>
    <w:rsid w:val="007E5AF1"/>
    <w:rsid w:val="007E5F3A"/>
    <w:rsid w:val="007E6073"/>
    <w:rsid w:val="007E6237"/>
    <w:rsid w:val="007E6524"/>
    <w:rsid w:val="007E6704"/>
    <w:rsid w:val="007E6756"/>
    <w:rsid w:val="007E6815"/>
    <w:rsid w:val="007E69AC"/>
    <w:rsid w:val="007E6FEE"/>
    <w:rsid w:val="007E77BA"/>
    <w:rsid w:val="007E79C2"/>
    <w:rsid w:val="007E7EA9"/>
    <w:rsid w:val="007E7F5C"/>
    <w:rsid w:val="007F0591"/>
    <w:rsid w:val="007F05E1"/>
    <w:rsid w:val="007F05FC"/>
    <w:rsid w:val="007F087B"/>
    <w:rsid w:val="007F08F0"/>
    <w:rsid w:val="007F0C45"/>
    <w:rsid w:val="007F10DE"/>
    <w:rsid w:val="007F189A"/>
    <w:rsid w:val="007F18F0"/>
    <w:rsid w:val="007F1926"/>
    <w:rsid w:val="007F19C4"/>
    <w:rsid w:val="007F1C3B"/>
    <w:rsid w:val="007F2119"/>
    <w:rsid w:val="007F232E"/>
    <w:rsid w:val="007F251C"/>
    <w:rsid w:val="007F253D"/>
    <w:rsid w:val="007F2587"/>
    <w:rsid w:val="007F26EE"/>
    <w:rsid w:val="007F279C"/>
    <w:rsid w:val="007F2891"/>
    <w:rsid w:val="007F29C2"/>
    <w:rsid w:val="007F2ABC"/>
    <w:rsid w:val="007F3037"/>
    <w:rsid w:val="007F31B1"/>
    <w:rsid w:val="007F3480"/>
    <w:rsid w:val="007F37A6"/>
    <w:rsid w:val="007F3856"/>
    <w:rsid w:val="007F38F2"/>
    <w:rsid w:val="007F3A3B"/>
    <w:rsid w:val="007F3BD8"/>
    <w:rsid w:val="007F3E21"/>
    <w:rsid w:val="007F4179"/>
    <w:rsid w:val="007F435E"/>
    <w:rsid w:val="007F4675"/>
    <w:rsid w:val="007F46B9"/>
    <w:rsid w:val="007F475F"/>
    <w:rsid w:val="007F4769"/>
    <w:rsid w:val="007F479C"/>
    <w:rsid w:val="007F4ACA"/>
    <w:rsid w:val="007F4B97"/>
    <w:rsid w:val="007F4B9F"/>
    <w:rsid w:val="007F4D8E"/>
    <w:rsid w:val="007F4DCF"/>
    <w:rsid w:val="007F4E13"/>
    <w:rsid w:val="007F4F73"/>
    <w:rsid w:val="007F5364"/>
    <w:rsid w:val="007F5451"/>
    <w:rsid w:val="007F54E1"/>
    <w:rsid w:val="007F566A"/>
    <w:rsid w:val="007F5AB0"/>
    <w:rsid w:val="007F5BAB"/>
    <w:rsid w:val="007F5E39"/>
    <w:rsid w:val="007F61E5"/>
    <w:rsid w:val="007F6243"/>
    <w:rsid w:val="007F6293"/>
    <w:rsid w:val="007F62BE"/>
    <w:rsid w:val="007F6360"/>
    <w:rsid w:val="007F65B9"/>
    <w:rsid w:val="007F664C"/>
    <w:rsid w:val="007F66E9"/>
    <w:rsid w:val="007F6F56"/>
    <w:rsid w:val="007F7158"/>
    <w:rsid w:val="007F7291"/>
    <w:rsid w:val="007F7353"/>
    <w:rsid w:val="007F7491"/>
    <w:rsid w:val="007F76A6"/>
    <w:rsid w:val="007F77B8"/>
    <w:rsid w:val="007F7B8D"/>
    <w:rsid w:val="007F7E9B"/>
    <w:rsid w:val="007F7F08"/>
    <w:rsid w:val="0080036D"/>
    <w:rsid w:val="00800389"/>
    <w:rsid w:val="008003B4"/>
    <w:rsid w:val="0080047E"/>
    <w:rsid w:val="008004C2"/>
    <w:rsid w:val="00800538"/>
    <w:rsid w:val="0080059E"/>
    <w:rsid w:val="0080063F"/>
    <w:rsid w:val="00800799"/>
    <w:rsid w:val="008009BE"/>
    <w:rsid w:val="00800AA7"/>
    <w:rsid w:val="00800B8B"/>
    <w:rsid w:val="00800DDC"/>
    <w:rsid w:val="008013A1"/>
    <w:rsid w:val="008014D2"/>
    <w:rsid w:val="008018CB"/>
    <w:rsid w:val="00801ACA"/>
    <w:rsid w:val="00801B54"/>
    <w:rsid w:val="00801D93"/>
    <w:rsid w:val="0080208C"/>
    <w:rsid w:val="008020FA"/>
    <w:rsid w:val="008021A8"/>
    <w:rsid w:val="008022D5"/>
    <w:rsid w:val="0080242D"/>
    <w:rsid w:val="008024B4"/>
    <w:rsid w:val="00802628"/>
    <w:rsid w:val="00802641"/>
    <w:rsid w:val="008027D5"/>
    <w:rsid w:val="00802AA7"/>
    <w:rsid w:val="00802B7A"/>
    <w:rsid w:val="00802EA7"/>
    <w:rsid w:val="00802FB0"/>
    <w:rsid w:val="008032A5"/>
    <w:rsid w:val="0080339B"/>
    <w:rsid w:val="008034C1"/>
    <w:rsid w:val="00803878"/>
    <w:rsid w:val="00803A44"/>
    <w:rsid w:val="00803ACB"/>
    <w:rsid w:val="00803B2E"/>
    <w:rsid w:val="00803B82"/>
    <w:rsid w:val="00803C92"/>
    <w:rsid w:val="00803D0A"/>
    <w:rsid w:val="00803D1B"/>
    <w:rsid w:val="00803E3B"/>
    <w:rsid w:val="00803E42"/>
    <w:rsid w:val="00803EA2"/>
    <w:rsid w:val="00804089"/>
    <w:rsid w:val="0080463F"/>
    <w:rsid w:val="0080480A"/>
    <w:rsid w:val="008048D6"/>
    <w:rsid w:val="00804F50"/>
    <w:rsid w:val="00804F63"/>
    <w:rsid w:val="0080516B"/>
    <w:rsid w:val="008054E5"/>
    <w:rsid w:val="00805520"/>
    <w:rsid w:val="00805530"/>
    <w:rsid w:val="008056DA"/>
    <w:rsid w:val="00805773"/>
    <w:rsid w:val="00805833"/>
    <w:rsid w:val="0080596B"/>
    <w:rsid w:val="008059A0"/>
    <w:rsid w:val="00805A62"/>
    <w:rsid w:val="00805AE1"/>
    <w:rsid w:val="00805B88"/>
    <w:rsid w:val="00805BA7"/>
    <w:rsid w:val="00805C64"/>
    <w:rsid w:val="00805C82"/>
    <w:rsid w:val="00805EA3"/>
    <w:rsid w:val="0080601C"/>
    <w:rsid w:val="00806311"/>
    <w:rsid w:val="0080643E"/>
    <w:rsid w:val="008065A3"/>
    <w:rsid w:val="00806887"/>
    <w:rsid w:val="00806CD2"/>
    <w:rsid w:val="00807138"/>
    <w:rsid w:val="008075F8"/>
    <w:rsid w:val="008076DD"/>
    <w:rsid w:val="0080771A"/>
    <w:rsid w:val="008079D7"/>
    <w:rsid w:val="00807A61"/>
    <w:rsid w:val="00807C5A"/>
    <w:rsid w:val="00807D0E"/>
    <w:rsid w:val="00807E5C"/>
    <w:rsid w:val="008100B8"/>
    <w:rsid w:val="008100F6"/>
    <w:rsid w:val="008101EE"/>
    <w:rsid w:val="00810387"/>
    <w:rsid w:val="0081059F"/>
    <w:rsid w:val="008106FE"/>
    <w:rsid w:val="00810951"/>
    <w:rsid w:val="00810B35"/>
    <w:rsid w:val="00810B73"/>
    <w:rsid w:val="00810E7D"/>
    <w:rsid w:val="00810F9F"/>
    <w:rsid w:val="00810FB8"/>
    <w:rsid w:val="008111A5"/>
    <w:rsid w:val="00811236"/>
    <w:rsid w:val="00811296"/>
    <w:rsid w:val="008113D4"/>
    <w:rsid w:val="00811646"/>
    <w:rsid w:val="008116EC"/>
    <w:rsid w:val="0081174C"/>
    <w:rsid w:val="008118F6"/>
    <w:rsid w:val="00811C57"/>
    <w:rsid w:val="00811F0A"/>
    <w:rsid w:val="00811FDB"/>
    <w:rsid w:val="0081213B"/>
    <w:rsid w:val="008122D5"/>
    <w:rsid w:val="00812398"/>
    <w:rsid w:val="008123F8"/>
    <w:rsid w:val="00812B1D"/>
    <w:rsid w:val="00812CE9"/>
    <w:rsid w:val="00812EDD"/>
    <w:rsid w:val="00813405"/>
    <w:rsid w:val="0081380B"/>
    <w:rsid w:val="008138B9"/>
    <w:rsid w:val="00813B03"/>
    <w:rsid w:val="00813BD4"/>
    <w:rsid w:val="00813D8F"/>
    <w:rsid w:val="00814299"/>
    <w:rsid w:val="008142B4"/>
    <w:rsid w:val="008143E9"/>
    <w:rsid w:val="00814885"/>
    <w:rsid w:val="00814C44"/>
    <w:rsid w:val="00814C97"/>
    <w:rsid w:val="00814FFB"/>
    <w:rsid w:val="008151D0"/>
    <w:rsid w:val="008151E5"/>
    <w:rsid w:val="00815620"/>
    <w:rsid w:val="00815687"/>
    <w:rsid w:val="0081573B"/>
    <w:rsid w:val="00815E11"/>
    <w:rsid w:val="00815F78"/>
    <w:rsid w:val="00816124"/>
    <w:rsid w:val="0081618C"/>
    <w:rsid w:val="00816285"/>
    <w:rsid w:val="008164B1"/>
    <w:rsid w:val="0081656C"/>
    <w:rsid w:val="00816728"/>
    <w:rsid w:val="00816981"/>
    <w:rsid w:val="00816ADA"/>
    <w:rsid w:val="00816AE4"/>
    <w:rsid w:val="00816AE6"/>
    <w:rsid w:val="00816C3C"/>
    <w:rsid w:val="00817001"/>
    <w:rsid w:val="00817015"/>
    <w:rsid w:val="0081706C"/>
    <w:rsid w:val="008173A6"/>
    <w:rsid w:val="00817975"/>
    <w:rsid w:val="00817C07"/>
    <w:rsid w:val="00817C38"/>
    <w:rsid w:val="0082001E"/>
    <w:rsid w:val="008200A6"/>
    <w:rsid w:val="008202DD"/>
    <w:rsid w:val="00820401"/>
    <w:rsid w:val="0082055D"/>
    <w:rsid w:val="00820861"/>
    <w:rsid w:val="008208AD"/>
    <w:rsid w:val="00820900"/>
    <w:rsid w:val="00820F9A"/>
    <w:rsid w:val="0082107E"/>
    <w:rsid w:val="00821151"/>
    <w:rsid w:val="00821322"/>
    <w:rsid w:val="00821488"/>
    <w:rsid w:val="00821C93"/>
    <w:rsid w:val="00821CCF"/>
    <w:rsid w:val="008220FC"/>
    <w:rsid w:val="00822255"/>
    <w:rsid w:val="00822546"/>
    <w:rsid w:val="00822638"/>
    <w:rsid w:val="00822659"/>
    <w:rsid w:val="00822C9B"/>
    <w:rsid w:val="00822D30"/>
    <w:rsid w:val="008232F7"/>
    <w:rsid w:val="00823559"/>
    <w:rsid w:val="008235C4"/>
    <w:rsid w:val="008235EE"/>
    <w:rsid w:val="00823764"/>
    <w:rsid w:val="00823A25"/>
    <w:rsid w:val="00823B75"/>
    <w:rsid w:val="00823BE8"/>
    <w:rsid w:val="00823BEE"/>
    <w:rsid w:val="00823CFB"/>
    <w:rsid w:val="00823DDE"/>
    <w:rsid w:val="008243BD"/>
    <w:rsid w:val="00824494"/>
    <w:rsid w:val="008247B4"/>
    <w:rsid w:val="00824902"/>
    <w:rsid w:val="00824BAA"/>
    <w:rsid w:val="00824D14"/>
    <w:rsid w:val="00824D79"/>
    <w:rsid w:val="00825094"/>
    <w:rsid w:val="00825220"/>
    <w:rsid w:val="00825566"/>
    <w:rsid w:val="008256A6"/>
    <w:rsid w:val="008256F4"/>
    <w:rsid w:val="00825B41"/>
    <w:rsid w:val="0082637B"/>
    <w:rsid w:val="008263B7"/>
    <w:rsid w:val="008263D5"/>
    <w:rsid w:val="00826571"/>
    <w:rsid w:val="00826615"/>
    <w:rsid w:val="008266D3"/>
    <w:rsid w:val="00826918"/>
    <w:rsid w:val="00826B25"/>
    <w:rsid w:val="00826D95"/>
    <w:rsid w:val="00826D96"/>
    <w:rsid w:val="00826EC7"/>
    <w:rsid w:val="00826F48"/>
    <w:rsid w:val="00826FAA"/>
    <w:rsid w:val="00827095"/>
    <w:rsid w:val="0082723B"/>
    <w:rsid w:val="008273B1"/>
    <w:rsid w:val="00827413"/>
    <w:rsid w:val="008274AD"/>
    <w:rsid w:val="0082774F"/>
    <w:rsid w:val="008279A3"/>
    <w:rsid w:val="00827AAB"/>
    <w:rsid w:val="00827B85"/>
    <w:rsid w:val="00827DCD"/>
    <w:rsid w:val="00830049"/>
    <w:rsid w:val="00830130"/>
    <w:rsid w:val="0083026E"/>
    <w:rsid w:val="008303DC"/>
    <w:rsid w:val="008303FF"/>
    <w:rsid w:val="008307BE"/>
    <w:rsid w:val="0083090B"/>
    <w:rsid w:val="0083098B"/>
    <w:rsid w:val="008309E4"/>
    <w:rsid w:val="00830A6B"/>
    <w:rsid w:val="00830A9E"/>
    <w:rsid w:val="00830B19"/>
    <w:rsid w:val="00831489"/>
    <w:rsid w:val="0083149A"/>
    <w:rsid w:val="008315FE"/>
    <w:rsid w:val="00831758"/>
    <w:rsid w:val="00831797"/>
    <w:rsid w:val="00831990"/>
    <w:rsid w:val="00831B42"/>
    <w:rsid w:val="00831C10"/>
    <w:rsid w:val="00831D5E"/>
    <w:rsid w:val="00832119"/>
    <w:rsid w:val="008321CC"/>
    <w:rsid w:val="0083225C"/>
    <w:rsid w:val="0083226D"/>
    <w:rsid w:val="0083228F"/>
    <w:rsid w:val="00832437"/>
    <w:rsid w:val="00832648"/>
    <w:rsid w:val="0083266A"/>
    <w:rsid w:val="00832754"/>
    <w:rsid w:val="00832762"/>
    <w:rsid w:val="008328D9"/>
    <w:rsid w:val="00832A8D"/>
    <w:rsid w:val="00832C9D"/>
    <w:rsid w:val="00832E50"/>
    <w:rsid w:val="00832F04"/>
    <w:rsid w:val="008331E7"/>
    <w:rsid w:val="008332ED"/>
    <w:rsid w:val="00833357"/>
    <w:rsid w:val="0083348F"/>
    <w:rsid w:val="00833663"/>
    <w:rsid w:val="008336A8"/>
    <w:rsid w:val="008336AF"/>
    <w:rsid w:val="0083375E"/>
    <w:rsid w:val="00833823"/>
    <w:rsid w:val="008338A0"/>
    <w:rsid w:val="008338AC"/>
    <w:rsid w:val="0083394A"/>
    <w:rsid w:val="00833B76"/>
    <w:rsid w:val="00833DB5"/>
    <w:rsid w:val="00834167"/>
    <w:rsid w:val="00834322"/>
    <w:rsid w:val="00834375"/>
    <w:rsid w:val="008344FC"/>
    <w:rsid w:val="00834536"/>
    <w:rsid w:val="00834664"/>
    <w:rsid w:val="00834A09"/>
    <w:rsid w:val="00834A6D"/>
    <w:rsid w:val="00835000"/>
    <w:rsid w:val="00835102"/>
    <w:rsid w:val="008357D9"/>
    <w:rsid w:val="00835BF4"/>
    <w:rsid w:val="00835DFD"/>
    <w:rsid w:val="00835F0D"/>
    <w:rsid w:val="00836028"/>
    <w:rsid w:val="00836029"/>
    <w:rsid w:val="008360F6"/>
    <w:rsid w:val="00836222"/>
    <w:rsid w:val="0083654C"/>
    <w:rsid w:val="008365A8"/>
    <w:rsid w:val="008365D4"/>
    <w:rsid w:val="00836848"/>
    <w:rsid w:val="00836950"/>
    <w:rsid w:val="008369AB"/>
    <w:rsid w:val="00836AFE"/>
    <w:rsid w:val="00836B2E"/>
    <w:rsid w:val="00836D71"/>
    <w:rsid w:val="00836DB0"/>
    <w:rsid w:val="00837149"/>
    <w:rsid w:val="00837268"/>
    <w:rsid w:val="00837332"/>
    <w:rsid w:val="008374F1"/>
    <w:rsid w:val="008377CA"/>
    <w:rsid w:val="00837857"/>
    <w:rsid w:val="0083788A"/>
    <w:rsid w:val="008379C3"/>
    <w:rsid w:val="00837C80"/>
    <w:rsid w:val="00837F2C"/>
    <w:rsid w:val="008401B4"/>
    <w:rsid w:val="008402C7"/>
    <w:rsid w:val="00840654"/>
    <w:rsid w:val="008408DF"/>
    <w:rsid w:val="00840AF8"/>
    <w:rsid w:val="00840B29"/>
    <w:rsid w:val="00840EB7"/>
    <w:rsid w:val="00840F30"/>
    <w:rsid w:val="0084151F"/>
    <w:rsid w:val="00841579"/>
    <w:rsid w:val="00841637"/>
    <w:rsid w:val="00841A8E"/>
    <w:rsid w:val="00841C82"/>
    <w:rsid w:val="00841CB8"/>
    <w:rsid w:val="00841F82"/>
    <w:rsid w:val="00841FD3"/>
    <w:rsid w:val="00842064"/>
    <w:rsid w:val="0084222E"/>
    <w:rsid w:val="008425DC"/>
    <w:rsid w:val="00842CE9"/>
    <w:rsid w:val="00843749"/>
    <w:rsid w:val="00843756"/>
    <w:rsid w:val="00843AB0"/>
    <w:rsid w:val="00843BA1"/>
    <w:rsid w:val="00843CF8"/>
    <w:rsid w:val="00843D60"/>
    <w:rsid w:val="00844466"/>
    <w:rsid w:val="008444F3"/>
    <w:rsid w:val="0084452D"/>
    <w:rsid w:val="008447E6"/>
    <w:rsid w:val="00844C30"/>
    <w:rsid w:val="00844DAF"/>
    <w:rsid w:val="00844DE7"/>
    <w:rsid w:val="00844EC1"/>
    <w:rsid w:val="00844F88"/>
    <w:rsid w:val="00844FFD"/>
    <w:rsid w:val="0084526D"/>
    <w:rsid w:val="008453CE"/>
    <w:rsid w:val="0084578B"/>
    <w:rsid w:val="008458AD"/>
    <w:rsid w:val="00845970"/>
    <w:rsid w:val="00846499"/>
    <w:rsid w:val="008464D3"/>
    <w:rsid w:val="0084661B"/>
    <w:rsid w:val="0084672E"/>
    <w:rsid w:val="00846C60"/>
    <w:rsid w:val="00846CEA"/>
    <w:rsid w:val="00846E7E"/>
    <w:rsid w:val="008470B3"/>
    <w:rsid w:val="008470F4"/>
    <w:rsid w:val="00847363"/>
    <w:rsid w:val="00847628"/>
    <w:rsid w:val="00847972"/>
    <w:rsid w:val="00847D5C"/>
    <w:rsid w:val="00847D77"/>
    <w:rsid w:val="0085016D"/>
    <w:rsid w:val="00850282"/>
    <w:rsid w:val="0085087F"/>
    <w:rsid w:val="00850BD8"/>
    <w:rsid w:val="00850C29"/>
    <w:rsid w:val="00850EF6"/>
    <w:rsid w:val="00850FCB"/>
    <w:rsid w:val="0085103A"/>
    <w:rsid w:val="00851227"/>
    <w:rsid w:val="008516C0"/>
    <w:rsid w:val="00851744"/>
    <w:rsid w:val="00851825"/>
    <w:rsid w:val="00851868"/>
    <w:rsid w:val="008518D0"/>
    <w:rsid w:val="00851C09"/>
    <w:rsid w:val="00851C9E"/>
    <w:rsid w:val="00851F26"/>
    <w:rsid w:val="00852325"/>
    <w:rsid w:val="00852576"/>
    <w:rsid w:val="0085262A"/>
    <w:rsid w:val="008526F7"/>
    <w:rsid w:val="008527CD"/>
    <w:rsid w:val="008529BD"/>
    <w:rsid w:val="008529E3"/>
    <w:rsid w:val="00852A10"/>
    <w:rsid w:val="00852D62"/>
    <w:rsid w:val="00852F72"/>
    <w:rsid w:val="00853136"/>
    <w:rsid w:val="0085316F"/>
    <w:rsid w:val="0085341D"/>
    <w:rsid w:val="00853440"/>
    <w:rsid w:val="00853462"/>
    <w:rsid w:val="008534DB"/>
    <w:rsid w:val="008534E6"/>
    <w:rsid w:val="008535ED"/>
    <w:rsid w:val="0085393B"/>
    <w:rsid w:val="00853954"/>
    <w:rsid w:val="00853AC9"/>
    <w:rsid w:val="00853B7B"/>
    <w:rsid w:val="00853BA9"/>
    <w:rsid w:val="00854040"/>
    <w:rsid w:val="008541AB"/>
    <w:rsid w:val="008545B0"/>
    <w:rsid w:val="008545E8"/>
    <w:rsid w:val="0085461C"/>
    <w:rsid w:val="00854627"/>
    <w:rsid w:val="00854649"/>
    <w:rsid w:val="00854796"/>
    <w:rsid w:val="008548BE"/>
    <w:rsid w:val="00854B05"/>
    <w:rsid w:val="00854C67"/>
    <w:rsid w:val="00854CBC"/>
    <w:rsid w:val="00854E43"/>
    <w:rsid w:val="00854EB5"/>
    <w:rsid w:val="00855098"/>
    <w:rsid w:val="00855158"/>
    <w:rsid w:val="0085518F"/>
    <w:rsid w:val="008551A7"/>
    <w:rsid w:val="008552D6"/>
    <w:rsid w:val="00855312"/>
    <w:rsid w:val="008555B2"/>
    <w:rsid w:val="0085565B"/>
    <w:rsid w:val="00855987"/>
    <w:rsid w:val="008559EC"/>
    <w:rsid w:val="00855A48"/>
    <w:rsid w:val="00855AAE"/>
    <w:rsid w:val="00855BB7"/>
    <w:rsid w:val="00855DD4"/>
    <w:rsid w:val="00855F8A"/>
    <w:rsid w:val="00855FC8"/>
    <w:rsid w:val="008560FE"/>
    <w:rsid w:val="00856672"/>
    <w:rsid w:val="00856A12"/>
    <w:rsid w:val="00856BDD"/>
    <w:rsid w:val="00856C2F"/>
    <w:rsid w:val="00856FD3"/>
    <w:rsid w:val="008570EB"/>
    <w:rsid w:val="0085734D"/>
    <w:rsid w:val="0085764B"/>
    <w:rsid w:val="0085779E"/>
    <w:rsid w:val="00857803"/>
    <w:rsid w:val="0085780F"/>
    <w:rsid w:val="0085799A"/>
    <w:rsid w:val="00857D77"/>
    <w:rsid w:val="00860180"/>
    <w:rsid w:val="0086057C"/>
    <w:rsid w:val="0086077F"/>
    <w:rsid w:val="00860B25"/>
    <w:rsid w:val="00860C87"/>
    <w:rsid w:val="00860E25"/>
    <w:rsid w:val="00860EF7"/>
    <w:rsid w:val="00861042"/>
    <w:rsid w:val="0086111F"/>
    <w:rsid w:val="008611B9"/>
    <w:rsid w:val="0086139E"/>
    <w:rsid w:val="00861624"/>
    <w:rsid w:val="00861967"/>
    <w:rsid w:val="00861C22"/>
    <w:rsid w:val="00861CDC"/>
    <w:rsid w:val="00861E00"/>
    <w:rsid w:val="00861E2B"/>
    <w:rsid w:val="00861E5B"/>
    <w:rsid w:val="0086207D"/>
    <w:rsid w:val="008621BC"/>
    <w:rsid w:val="00862264"/>
    <w:rsid w:val="008623AB"/>
    <w:rsid w:val="008624B6"/>
    <w:rsid w:val="00862522"/>
    <w:rsid w:val="00862590"/>
    <w:rsid w:val="0086262C"/>
    <w:rsid w:val="008626F1"/>
    <w:rsid w:val="00862C7D"/>
    <w:rsid w:val="00862FD4"/>
    <w:rsid w:val="0086330D"/>
    <w:rsid w:val="008633C5"/>
    <w:rsid w:val="008634B0"/>
    <w:rsid w:val="0086369E"/>
    <w:rsid w:val="00863B87"/>
    <w:rsid w:val="00863E3C"/>
    <w:rsid w:val="00863FF2"/>
    <w:rsid w:val="00864055"/>
    <w:rsid w:val="00864083"/>
    <w:rsid w:val="008642B1"/>
    <w:rsid w:val="008646B4"/>
    <w:rsid w:val="00864880"/>
    <w:rsid w:val="008648A7"/>
    <w:rsid w:val="00864A5D"/>
    <w:rsid w:val="00864D1F"/>
    <w:rsid w:val="00864D54"/>
    <w:rsid w:val="00864F14"/>
    <w:rsid w:val="008651EA"/>
    <w:rsid w:val="0086520A"/>
    <w:rsid w:val="008654FC"/>
    <w:rsid w:val="0086554B"/>
    <w:rsid w:val="00865622"/>
    <w:rsid w:val="0086569A"/>
    <w:rsid w:val="00865802"/>
    <w:rsid w:val="00865859"/>
    <w:rsid w:val="00866048"/>
    <w:rsid w:val="0086639E"/>
    <w:rsid w:val="008664B0"/>
    <w:rsid w:val="008665C2"/>
    <w:rsid w:val="00866848"/>
    <w:rsid w:val="00866924"/>
    <w:rsid w:val="00866C47"/>
    <w:rsid w:val="00866DB7"/>
    <w:rsid w:val="00866E98"/>
    <w:rsid w:val="00866EAB"/>
    <w:rsid w:val="00867236"/>
    <w:rsid w:val="00867B80"/>
    <w:rsid w:val="00870075"/>
    <w:rsid w:val="008700DC"/>
    <w:rsid w:val="00870268"/>
    <w:rsid w:val="0087037A"/>
    <w:rsid w:val="00870515"/>
    <w:rsid w:val="0087065F"/>
    <w:rsid w:val="00870992"/>
    <w:rsid w:val="00870A24"/>
    <w:rsid w:val="00870AE3"/>
    <w:rsid w:val="00870E26"/>
    <w:rsid w:val="00870FCC"/>
    <w:rsid w:val="00871284"/>
    <w:rsid w:val="00871309"/>
    <w:rsid w:val="00871642"/>
    <w:rsid w:val="008719ED"/>
    <w:rsid w:val="00871ADD"/>
    <w:rsid w:val="00871DB9"/>
    <w:rsid w:val="00871E8B"/>
    <w:rsid w:val="00871F15"/>
    <w:rsid w:val="00872007"/>
    <w:rsid w:val="0087225D"/>
    <w:rsid w:val="00872314"/>
    <w:rsid w:val="0087294F"/>
    <w:rsid w:val="00872CA5"/>
    <w:rsid w:val="00872CFB"/>
    <w:rsid w:val="00872DFB"/>
    <w:rsid w:val="00872F95"/>
    <w:rsid w:val="008730BC"/>
    <w:rsid w:val="008730C3"/>
    <w:rsid w:val="008732D3"/>
    <w:rsid w:val="00873538"/>
    <w:rsid w:val="008737A5"/>
    <w:rsid w:val="008737F1"/>
    <w:rsid w:val="00873BCC"/>
    <w:rsid w:val="00873F8D"/>
    <w:rsid w:val="00874138"/>
    <w:rsid w:val="008742B3"/>
    <w:rsid w:val="008744A6"/>
    <w:rsid w:val="008748CA"/>
    <w:rsid w:val="00874A24"/>
    <w:rsid w:val="00874AC2"/>
    <w:rsid w:val="00874F05"/>
    <w:rsid w:val="00874F4B"/>
    <w:rsid w:val="00874F80"/>
    <w:rsid w:val="0087521E"/>
    <w:rsid w:val="00875329"/>
    <w:rsid w:val="008753BF"/>
    <w:rsid w:val="0087542D"/>
    <w:rsid w:val="00875954"/>
    <w:rsid w:val="008759D7"/>
    <w:rsid w:val="00875C42"/>
    <w:rsid w:val="00875D40"/>
    <w:rsid w:val="00875D79"/>
    <w:rsid w:val="00875D84"/>
    <w:rsid w:val="00875FCF"/>
    <w:rsid w:val="00876024"/>
    <w:rsid w:val="0087614A"/>
    <w:rsid w:val="00876587"/>
    <w:rsid w:val="0087659C"/>
    <w:rsid w:val="008766D6"/>
    <w:rsid w:val="00876714"/>
    <w:rsid w:val="008768BD"/>
    <w:rsid w:val="008769C1"/>
    <w:rsid w:val="00876AC5"/>
    <w:rsid w:val="00876F59"/>
    <w:rsid w:val="00877064"/>
    <w:rsid w:val="00877090"/>
    <w:rsid w:val="00877297"/>
    <w:rsid w:val="008772A6"/>
    <w:rsid w:val="0087730D"/>
    <w:rsid w:val="00877515"/>
    <w:rsid w:val="00877551"/>
    <w:rsid w:val="008776BE"/>
    <w:rsid w:val="008777B8"/>
    <w:rsid w:val="0087781F"/>
    <w:rsid w:val="00877821"/>
    <w:rsid w:val="00877AE9"/>
    <w:rsid w:val="008803D5"/>
    <w:rsid w:val="00880696"/>
    <w:rsid w:val="00880C5B"/>
    <w:rsid w:val="00880DA7"/>
    <w:rsid w:val="00880EF7"/>
    <w:rsid w:val="00881021"/>
    <w:rsid w:val="00881134"/>
    <w:rsid w:val="008811D9"/>
    <w:rsid w:val="00881234"/>
    <w:rsid w:val="008812F6"/>
    <w:rsid w:val="0088172A"/>
    <w:rsid w:val="008817DF"/>
    <w:rsid w:val="008819E5"/>
    <w:rsid w:val="00882031"/>
    <w:rsid w:val="00882546"/>
    <w:rsid w:val="0088264E"/>
    <w:rsid w:val="00882736"/>
    <w:rsid w:val="0088289F"/>
    <w:rsid w:val="00882ADC"/>
    <w:rsid w:val="00882C49"/>
    <w:rsid w:val="00882F61"/>
    <w:rsid w:val="00882FC2"/>
    <w:rsid w:val="00883097"/>
    <w:rsid w:val="008831F6"/>
    <w:rsid w:val="00883292"/>
    <w:rsid w:val="008835FD"/>
    <w:rsid w:val="0088360A"/>
    <w:rsid w:val="00883658"/>
    <w:rsid w:val="00883696"/>
    <w:rsid w:val="0088389F"/>
    <w:rsid w:val="008838F5"/>
    <w:rsid w:val="00883E1B"/>
    <w:rsid w:val="00884287"/>
    <w:rsid w:val="00884433"/>
    <w:rsid w:val="008844A8"/>
    <w:rsid w:val="008845D6"/>
    <w:rsid w:val="00884709"/>
    <w:rsid w:val="00884732"/>
    <w:rsid w:val="008848E3"/>
    <w:rsid w:val="00884CF1"/>
    <w:rsid w:val="00884E68"/>
    <w:rsid w:val="00885003"/>
    <w:rsid w:val="00885005"/>
    <w:rsid w:val="008851C3"/>
    <w:rsid w:val="008851FB"/>
    <w:rsid w:val="00885987"/>
    <w:rsid w:val="00885A46"/>
    <w:rsid w:val="00885AD7"/>
    <w:rsid w:val="00885C07"/>
    <w:rsid w:val="00885F5B"/>
    <w:rsid w:val="00885FBA"/>
    <w:rsid w:val="0088622E"/>
    <w:rsid w:val="008864C7"/>
    <w:rsid w:val="008867C3"/>
    <w:rsid w:val="008868EB"/>
    <w:rsid w:val="00886992"/>
    <w:rsid w:val="00886A64"/>
    <w:rsid w:val="00886F06"/>
    <w:rsid w:val="00887254"/>
    <w:rsid w:val="008873F2"/>
    <w:rsid w:val="0088758D"/>
    <w:rsid w:val="00887824"/>
    <w:rsid w:val="008878DC"/>
    <w:rsid w:val="008879F9"/>
    <w:rsid w:val="00887D3C"/>
    <w:rsid w:val="00887F2E"/>
    <w:rsid w:val="00887FC8"/>
    <w:rsid w:val="0089004B"/>
    <w:rsid w:val="008900E3"/>
    <w:rsid w:val="00890127"/>
    <w:rsid w:val="00890355"/>
    <w:rsid w:val="008904C0"/>
    <w:rsid w:val="008905FF"/>
    <w:rsid w:val="00890BC0"/>
    <w:rsid w:val="00890C9B"/>
    <w:rsid w:val="00890EBC"/>
    <w:rsid w:val="00891006"/>
    <w:rsid w:val="008914A2"/>
    <w:rsid w:val="008914F1"/>
    <w:rsid w:val="0089167A"/>
    <w:rsid w:val="00891722"/>
    <w:rsid w:val="008918FD"/>
    <w:rsid w:val="00891937"/>
    <w:rsid w:val="00891A2E"/>
    <w:rsid w:val="00891BD3"/>
    <w:rsid w:val="00891E0C"/>
    <w:rsid w:val="0089204D"/>
    <w:rsid w:val="0089215E"/>
    <w:rsid w:val="008921F9"/>
    <w:rsid w:val="008924BC"/>
    <w:rsid w:val="0089251D"/>
    <w:rsid w:val="0089265F"/>
    <w:rsid w:val="0089285C"/>
    <w:rsid w:val="00892DA8"/>
    <w:rsid w:val="00893059"/>
    <w:rsid w:val="00893179"/>
    <w:rsid w:val="00893225"/>
    <w:rsid w:val="008932C5"/>
    <w:rsid w:val="008932FA"/>
    <w:rsid w:val="00893322"/>
    <w:rsid w:val="008933EE"/>
    <w:rsid w:val="00893478"/>
    <w:rsid w:val="008937F5"/>
    <w:rsid w:val="00893938"/>
    <w:rsid w:val="00893B80"/>
    <w:rsid w:val="00893DB0"/>
    <w:rsid w:val="00893F3B"/>
    <w:rsid w:val="00893FE6"/>
    <w:rsid w:val="00894025"/>
    <w:rsid w:val="008940D7"/>
    <w:rsid w:val="00894147"/>
    <w:rsid w:val="00894275"/>
    <w:rsid w:val="00894536"/>
    <w:rsid w:val="00894542"/>
    <w:rsid w:val="00894716"/>
    <w:rsid w:val="008947C0"/>
    <w:rsid w:val="0089480C"/>
    <w:rsid w:val="0089485C"/>
    <w:rsid w:val="0089491B"/>
    <w:rsid w:val="00894E7A"/>
    <w:rsid w:val="00894F93"/>
    <w:rsid w:val="0089531E"/>
    <w:rsid w:val="0089556F"/>
    <w:rsid w:val="00895883"/>
    <w:rsid w:val="00895A2F"/>
    <w:rsid w:val="00895A3B"/>
    <w:rsid w:val="00895D14"/>
    <w:rsid w:val="00895DFB"/>
    <w:rsid w:val="00895EAD"/>
    <w:rsid w:val="00895FBC"/>
    <w:rsid w:val="0089617E"/>
    <w:rsid w:val="008963E8"/>
    <w:rsid w:val="00896486"/>
    <w:rsid w:val="008966C2"/>
    <w:rsid w:val="00896854"/>
    <w:rsid w:val="00896874"/>
    <w:rsid w:val="008968B4"/>
    <w:rsid w:val="008968C0"/>
    <w:rsid w:val="00896B5C"/>
    <w:rsid w:val="00896BA7"/>
    <w:rsid w:val="00896BC0"/>
    <w:rsid w:val="00896DAD"/>
    <w:rsid w:val="008970A0"/>
    <w:rsid w:val="008972B9"/>
    <w:rsid w:val="00897398"/>
    <w:rsid w:val="00897420"/>
    <w:rsid w:val="00897467"/>
    <w:rsid w:val="00897757"/>
    <w:rsid w:val="00897A23"/>
    <w:rsid w:val="00897E1B"/>
    <w:rsid w:val="008A0082"/>
    <w:rsid w:val="008A0699"/>
    <w:rsid w:val="008A0842"/>
    <w:rsid w:val="008A08AB"/>
    <w:rsid w:val="008A091D"/>
    <w:rsid w:val="008A1354"/>
    <w:rsid w:val="008A135A"/>
    <w:rsid w:val="008A1694"/>
    <w:rsid w:val="008A1A30"/>
    <w:rsid w:val="008A1D2F"/>
    <w:rsid w:val="008A1FC2"/>
    <w:rsid w:val="008A21B9"/>
    <w:rsid w:val="008A2367"/>
    <w:rsid w:val="008A2508"/>
    <w:rsid w:val="008A2569"/>
    <w:rsid w:val="008A2B96"/>
    <w:rsid w:val="008A2E3E"/>
    <w:rsid w:val="008A2F33"/>
    <w:rsid w:val="008A3355"/>
    <w:rsid w:val="008A3542"/>
    <w:rsid w:val="008A3550"/>
    <w:rsid w:val="008A3767"/>
    <w:rsid w:val="008A3A2D"/>
    <w:rsid w:val="008A3EC3"/>
    <w:rsid w:val="008A3F8A"/>
    <w:rsid w:val="008A3FA1"/>
    <w:rsid w:val="008A40E5"/>
    <w:rsid w:val="008A443B"/>
    <w:rsid w:val="008A49A3"/>
    <w:rsid w:val="008A4DEC"/>
    <w:rsid w:val="008A4EBA"/>
    <w:rsid w:val="008A5552"/>
    <w:rsid w:val="008A55DD"/>
    <w:rsid w:val="008A565B"/>
    <w:rsid w:val="008A590D"/>
    <w:rsid w:val="008A5938"/>
    <w:rsid w:val="008A5CFA"/>
    <w:rsid w:val="008A5F17"/>
    <w:rsid w:val="008A5F37"/>
    <w:rsid w:val="008A600C"/>
    <w:rsid w:val="008A608C"/>
    <w:rsid w:val="008A6363"/>
    <w:rsid w:val="008A659E"/>
    <w:rsid w:val="008A66A0"/>
    <w:rsid w:val="008A6836"/>
    <w:rsid w:val="008A6A88"/>
    <w:rsid w:val="008A6BFF"/>
    <w:rsid w:val="008A6C20"/>
    <w:rsid w:val="008A6C34"/>
    <w:rsid w:val="008A6CAB"/>
    <w:rsid w:val="008A713D"/>
    <w:rsid w:val="008A71BE"/>
    <w:rsid w:val="008A71FF"/>
    <w:rsid w:val="008A7203"/>
    <w:rsid w:val="008A7520"/>
    <w:rsid w:val="008A777C"/>
    <w:rsid w:val="008A7901"/>
    <w:rsid w:val="008A795B"/>
    <w:rsid w:val="008A7AD2"/>
    <w:rsid w:val="008A7B0D"/>
    <w:rsid w:val="008A7E5C"/>
    <w:rsid w:val="008B00CC"/>
    <w:rsid w:val="008B00F5"/>
    <w:rsid w:val="008B01DC"/>
    <w:rsid w:val="008B05AB"/>
    <w:rsid w:val="008B09FC"/>
    <w:rsid w:val="008B0AA7"/>
    <w:rsid w:val="008B0BB8"/>
    <w:rsid w:val="008B0D02"/>
    <w:rsid w:val="008B11BE"/>
    <w:rsid w:val="008B1210"/>
    <w:rsid w:val="008B12CA"/>
    <w:rsid w:val="008B12D3"/>
    <w:rsid w:val="008B1895"/>
    <w:rsid w:val="008B1972"/>
    <w:rsid w:val="008B1B4E"/>
    <w:rsid w:val="008B2163"/>
    <w:rsid w:val="008B21BE"/>
    <w:rsid w:val="008B26AB"/>
    <w:rsid w:val="008B2749"/>
    <w:rsid w:val="008B2772"/>
    <w:rsid w:val="008B2851"/>
    <w:rsid w:val="008B29A7"/>
    <w:rsid w:val="008B2D4C"/>
    <w:rsid w:val="008B2D61"/>
    <w:rsid w:val="008B2EAB"/>
    <w:rsid w:val="008B32B3"/>
    <w:rsid w:val="008B348D"/>
    <w:rsid w:val="008B3635"/>
    <w:rsid w:val="008B369E"/>
    <w:rsid w:val="008B3A6D"/>
    <w:rsid w:val="008B3FEE"/>
    <w:rsid w:val="008B4109"/>
    <w:rsid w:val="008B4608"/>
    <w:rsid w:val="008B477D"/>
    <w:rsid w:val="008B498A"/>
    <w:rsid w:val="008B49E9"/>
    <w:rsid w:val="008B4D37"/>
    <w:rsid w:val="008B4F45"/>
    <w:rsid w:val="008B4F73"/>
    <w:rsid w:val="008B53F9"/>
    <w:rsid w:val="008B5493"/>
    <w:rsid w:val="008B5616"/>
    <w:rsid w:val="008B577E"/>
    <w:rsid w:val="008B57CA"/>
    <w:rsid w:val="008B5909"/>
    <w:rsid w:val="008B5B2F"/>
    <w:rsid w:val="008B5BA1"/>
    <w:rsid w:val="008B629B"/>
    <w:rsid w:val="008B66C2"/>
    <w:rsid w:val="008B67C2"/>
    <w:rsid w:val="008B6B0F"/>
    <w:rsid w:val="008B6CD7"/>
    <w:rsid w:val="008B6F97"/>
    <w:rsid w:val="008B7140"/>
    <w:rsid w:val="008B7292"/>
    <w:rsid w:val="008B76B5"/>
    <w:rsid w:val="008B78A4"/>
    <w:rsid w:val="008B7B97"/>
    <w:rsid w:val="008B7BDE"/>
    <w:rsid w:val="008B7BF6"/>
    <w:rsid w:val="008B7E94"/>
    <w:rsid w:val="008C025F"/>
    <w:rsid w:val="008C0409"/>
    <w:rsid w:val="008C05E5"/>
    <w:rsid w:val="008C084A"/>
    <w:rsid w:val="008C091F"/>
    <w:rsid w:val="008C0ACC"/>
    <w:rsid w:val="008C0B80"/>
    <w:rsid w:val="008C0CB5"/>
    <w:rsid w:val="008C0D0C"/>
    <w:rsid w:val="008C0F8D"/>
    <w:rsid w:val="008C0FBE"/>
    <w:rsid w:val="008C13F5"/>
    <w:rsid w:val="008C14FC"/>
    <w:rsid w:val="008C16D0"/>
    <w:rsid w:val="008C172C"/>
    <w:rsid w:val="008C1886"/>
    <w:rsid w:val="008C1A99"/>
    <w:rsid w:val="008C1B25"/>
    <w:rsid w:val="008C1DF6"/>
    <w:rsid w:val="008C1EFD"/>
    <w:rsid w:val="008C1F89"/>
    <w:rsid w:val="008C20EB"/>
    <w:rsid w:val="008C2298"/>
    <w:rsid w:val="008C2623"/>
    <w:rsid w:val="008C285A"/>
    <w:rsid w:val="008C2933"/>
    <w:rsid w:val="008C29F7"/>
    <w:rsid w:val="008C2A5B"/>
    <w:rsid w:val="008C2A6D"/>
    <w:rsid w:val="008C2CE9"/>
    <w:rsid w:val="008C2D9D"/>
    <w:rsid w:val="008C2EA2"/>
    <w:rsid w:val="008C2F1E"/>
    <w:rsid w:val="008C2FB5"/>
    <w:rsid w:val="008C312D"/>
    <w:rsid w:val="008C3305"/>
    <w:rsid w:val="008C33C6"/>
    <w:rsid w:val="008C361C"/>
    <w:rsid w:val="008C3CBE"/>
    <w:rsid w:val="008C3D67"/>
    <w:rsid w:val="008C3EDF"/>
    <w:rsid w:val="008C3EFD"/>
    <w:rsid w:val="008C3F0A"/>
    <w:rsid w:val="008C3F9B"/>
    <w:rsid w:val="008C409F"/>
    <w:rsid w:val="008C4256"/>
    <w:rsid w:val="008C43FE"/>
    <w:rsid w:val="008C4412"/>
    <w:rsid w:val="008C4507"/>
    <w:rsid w:val="008C45C7"/>
    <w:rsid w:val="008C4768"/>
    <w:rsid w:val="008C4850"/>
    <w:rsid w:val="008C48AB"/>
    <w:rsid w:val="008C4901"/>
    <w:rsid w:val="008C495D"/>
    <w:rsid w:val="008C4A3C"/>
    <w:rsid w:val="008C4CBD"/>
    <w:rsid w:val="008C4CCA"/>
    <w:rsid w:val="008C4CF0"/>
    <w:rsid w:val="008C4F56"/>
    <w:rsid w:val="008C538C"/>
    <w:rsid w:val="008C545C"/>
    <w:rsid w:val="008C54C2"/>
    <w:rsid w:val="008C54C8"/>
    <w:rsid w:val="008C5626"/>
    <w:rsid w:val="008C56BD"/>
    <w:rsid w:val="008C5C55"/>
    <w:rsid w:val="008C5CE1"/>
    <w:rsid w:val="008C5D92"/>
    <w:rsid w:val="008C5E25"/>
    <w:rsid w:val="008C60A3"/>
    <w:rsid w:val="008C60EF"/>
    <w:rsid w:val="008C64BC"/>
    <w:rsid w:val="008C64E5"/>
    <w:rsid w:val="008C65AF"/>
    <w:rsid w:val="008C671D"/>
    <w:rsid w:val="008C69C5"/>
    <w:rsid w:val="008C70C5"/>
    <w:rsid w:val="008C72FD"/>
    <w:rsid w:val="008C73E5"/>
    <w:rsid w:val="008C7923"/>
    <w:rsid w:val="008C79C0"/>
    <w:rsid w:val="008C7AB7"/>
    <w:rsid w:val="008C7B0F"/>
    <w:rsid w:val="008D009A"/>
    <w:rsid w:val="008D0561"/>
    <w:rsid w:val="008D069A"/>
    <w:rsid w:val="008D0711"/>
    <w:rsid w:val="008D0898"/>
    <w:rsid w:val="008D08B8"/>
    <w:rsid w:val="008D0B36"/>
    <w:rsid w:val="008D0FC2"/>
    <w:rsid w:val="008D1310"/>
    <w:rsid w:val="008D16B3"/>
    <w:rsid w:val="008D1762"/>
    <w:rsid w:val="008D1905"/>
    <w:rsid w:val="008D19F0"/>
    <w:rsid w:val="008D1A06"/>
    <w:rsid w:val="008D1A47"/>
    <w:rsid w:val="008D1B63"/>
    <w:rsid w:val="008D1B64"/>
    <w:rsid w:val="008D1BBA"/>
    <w:rsid w:val="008D1D82"/>
    <w:rsid w:val="008D1DE7"/>
    <w:rsid w:val="008D218A"/>
    <w:rsid w:val="008D241F"/>
    <w:rsid w:val="008D2987"/>
    <w:rsid w:val="008D29ED"/>
    <w:rsid w:val="008D2A21"/>
    <w:rsid w:val="008D2E7F"/>
    <w:rsid w:val="008D2F67"/>
    <w:rsid w:val="008D32FD"/>
    <w:rsid w:val="008D3422"/>
    <w:rsid w:val="008D3690"/>
    <w:rsid w:val="008D3BCF"/>
    <w:rsid w:val="008D3CCF"/>
    <w:rsid w:val="008D3D42"/>
    <w:rsid w:val="008D3EF9"/>
    <w:rsid w:val="008D40DA"/>
    <w:rsid w:val="008D4200"/>
    <w:rsid w:val="008D42B5"/>
    <w:rsid w:val="008D4305"/>
    <w:rsid w:val="008D4420"/>
    <w:rsid w:val="008D44B2"/>
    <w:rsid w:val="008D4767"/>
    <w:rsid w:val="008D486B"/>
    <w:rsid w:val="008D4A4F"/>
    <w:rsid w:val="008D4A9D"/>
    <w:rsid w:val="008D4CA6"/>
    <w:rsid w:val="008D4D0C"/>
    <w:rsid w:val="008D4E41"/>
    <w:rsid w:val="008D5074"/>
    <w:rsid w:val="008D5347"/>
    <w:rsid w:val="008D537A"/>
    <w:rsid w:val="008D53FE"/>
    <w:rsid w:val="008D54DF"/>
    <w:rsid w:val="008D577A"/>
    <w:rsid w:val="008D5AA1"/>
    <w:rsid w:val="008D5ADE"/>
    <w:rsid w:val="008D5BCB"/>
    <w:rsid w:val="008D5D84"/>
    <w:rsid w:val="008D5E8C"/>
    <w:rsid w:val="008D6048"/>
    <w:rsid w:val="008D6636"/>
    <w:rsid w:val="008D6644"/>
    <w:rsid w:val="008D66DB"/>
    <w:rsid w:val="008D67CF"/>
    <w:rsid w:val="008D6820"/>
    <w:rsid w:val="008D6963"/>
    <w:rsid w:val="008D6D90"/>
    <w:rsid w:val="008D712D"/>
    <w:rsid w:val="008D74E8"/>
    <w:rsid w:val="008D752A"/>
    <w:rsid w:val="008D771C"/>
    <w:rsid w:val="008D77B3"/>
    <w:rsid w:val="008D7917"/>
    <w:rsid w:val="008D7FF6"/>
    <w:rsid w:val="008E0202"/>
    <w:rsid w:val="008E0266"/>
    <w:rsid w:val="008E033F"/>
    <w:rsid w:val="008E0470"/>
    <w:rsid w:val="008E061A"/>
    <w:rsid w:val="008E099B"/>
    <w:rsid w:val="008E09D1"/>
    <w:rsid w:val="008E0A05"/>
    <w:rsid w:val="008E0AF7"/>
    <w:rsid w:val="008E0B25"/>
    <w:rsid w:val="008E0BF9"/>
    <w:rsid w:val="008E0D25"/>
    <w:rsid w:val="008E0DA6"/>
    <w:rsid w:val="008E0DC3"/>
    <w:rsid w:val="008E1011"/>
    <w:rsid w:val="008E1038"/>
    <w:rsid w:val="008E114D"/>
    <w:rsid w:val="008E1239"/>
    <w:rsid w:val="008E13A5"/>
    <w:rsid w:val="008E13A9"/>
    <w:rsid w:val="008E1421"/>
    <w:rsid w:val="008E15F4"/>
    <w:rsid w:val="008E1949"/>
    <w:rsid w:val="008E1A28"/>
    <w:rsid w:val="008E1E05"/>
    <w:rsid w:val="008E20BD"/>
    <w:rsid w:val="008E224E"/>
    <w:rsid w:val="008E2369"/>
    <w:rsid w:val="008E2372"/>
    <w:rsid w:val="008E23B0"/>
    <w:rsid w:val="008E23DD"/>
    <w:rsid w:val="008E2463"/>
    <w:rsid w:val="008E268C"/>
    <w:rsid w:val="008E2BE7"/>
    <w:rsid w:val="008E2C77"/>
    <w:rsid w:val="008E2DEC"/>
    <w:rsid w:val="008E2EBC"/>
    <w:rsid w:val="008E328E"/>
    <w:rsid w:val="008E344A"/>
    <w:rsid w:val="008E345D"/>
    <w:rsid w:val="008E38CA"/>
    <w:rsid w:val="008E3945"/>
    <w:rsid w:val="008E3A52"/>
    <w:rsid w:val="008E40D9"/>
    <w:rsid w:val="008E42B7"/>
    <w:rsid w:val="008E4673"/>
    <w:rsid w:val="008E46B7"/>
    <w:rsid w:val="008E48EB"/>
    <w:rsid w:val="008E4AB8"/>
    <w:rsid w:val="008E5018"/>
    <w:rsid w:val="008E506E"/>
    <w:rsid w:val="008E5271"/>
    <w:rsid w:val="008E53C1"/>
    <w:rsid w:val="008E53F8"/>
    <w:rsid w:val="008E55F0"/>
    <w:rsid w:val="008E56AC"/>
    <w:rsid w:val="008E5737"/>
    <w:rsid w:val="008E5938"/>
    <w:rsid w:val="008E5AFB"/>
    <w:rsid w:val="008E5BE8"/>
    <w:rsid w:val="008E5C0F"/>
    <w:rsid w:val="008E5C5A"/>
    <w:rsid w:val="008E5C6C"/>
    <w:rsid w:val="008E5DAC"/>
    <w:rsid w:val="008E5FEB"/>
    <w:rsid w:val="008E638B"/>
    <w:rsid w:val="008E652E"/>
    <w:rsid w:val="008E6698"/>
    <w:rsid w:val="008E66AE"/>
    <w:rsid w:val="008E6C28"/>
    <w:rsid w:val="008E6C37"/>
    <w:rsid w:val="008E6DFB"/>
    <w:rsid w:val="008E7387"/>
    <w:rsid w:val="008E7549"/>
    <w:rsid w:val="008E759F"/>
    <w:rsid w:val="008E77DE"/>
    <w:rsid w:val="008E77EA"/>
    <w:rsid w:val="008E7999"/>
    <w:rsid w:val="008E79F7"/>
    <w:rsid w:val="008E7A78"/>
    <w:rsid w:val="008E7C2E"/>
    <w:rsid w:val="008E7F17"/>
    <w:rsid w:val="008F04B0"/>
    <w:rsid w:val="008F06EA"/>
    <w:rsid w:val="008F07AB"/>
    <w:rsid w:val="008F0995"/>
    <w:rsid w:val="008F09F8"/>
    <w:rsid w:val="008F0B23"/>
    <w:rsid w:val="008F0FFB"/>
    <w:rsid w:val="008F1167"/>
    <w:rsid w:val="008F121E"/>
    <w:rsid w:val="008F1514"/>
    <w:rsid w:val="008F1FFC"/>
    <w:rsid w:val="008F24C0"/>
    <w:rsid w:val="008F25A6"/>
    <w:rsid w:val="008F2AF3"/>
    <w:rsid w:val="008F2B8B"/>
    <w:rsid w:val="008F2C87"/>
    <w:rsid w:val="008F2CD1"/>
    <w:rsid w:val="008F2D2D"/>
    <w:rsid w:val="008F2D68"/>
    <w:rsid w:val="008F30BD"/>
    <w:rsid w:val="008F30BE"/>
    <w:rsid w:val="008F3216"/>
    <w:rsid w:val="008F3303"/>
    <w:rsid w:val="008F33A7"/>
    <w:rsid w:val="008F3BA9"/>
    <w:rsid w:val="008F3C93"/>
    <w:rsid w:val="008F3E7E"/>
    <w:rsid w:val="008F3EE6"/>
    <w:rsid w:val="008F3F22"/>
    <w:rsid w:val="008F42FD"/>
    <w:rsid w:val="008F499D"/>
    <w:rsid w:val="008F49CA"/>
    <w:rsid w:val="008F4A0F"/>
    <w:rsid w:val="008F4A79"/>
    <w:rsid w:val="008F4B04"/>
    <w:rsid w:val="008F4B38"/>
    <w:rsid w:val="008F4C72"/>
    <w:rsid w:val="008F4CC3"/>
    <w:rsid w:val="008F4E5D"/>
    <w:rsid w:val="008F4F4E"/>
    <w:rsid w:val="008F504C"/>
    <w:rsid w:val="008F507E"/>
    <w:rsid w:val="008F5437"/>
    <w:rsid w:val="008F5494"/>
    <w:rsid w:val="008F57E5"/>
    <w:rsid w:val="008F58BD"/>
    <w:rsid w:val="008F5AE4"/>
    <w:rsid w:val="008F5E6D"/>
    <w:rsid w:val="008F6041"/>
    <w:rsid w:val="008F64A1"/>
    <w:rsid w:val="008F6663"/>
    <w:rsid w:val="008F66E2"/>
    <w:rsid w:val="008F674C"/>
    <w:rsid w:val="008F679F"/>
    <w:rsid w:val="008F6A5D"/>
    <w:rsid w:val="008F6FCA"/>
    <w:rsid w:val="008F7004"/>
    <w:rsid w:val="008F729A"/>
    <w:rsid w:val="008F75FF"/>
    <w:rsid w:val="008F76A2"/>
    <w:rsid w:val="008F7C0D"/>
    <w:rsid w:val="008F7C84"/>
    <w:rsid w:val="008F7D3E"/>
    <w:rsid w:val="009000B3"/>
    <w:rsid w:val="00900164"/>
    <w:rsid w:val="009001D6"/>
    <w:rsid w:val="009003EA"/>
    <w:rsid w:val="00900471"/>
    <w:rsid w:val="009004BF"/>
    <w:rsid w:val="009006D8"/>
    <w:rsid w:val="00900936"/>
    <w:rsid w:val="00900950"/>
    <w:rsid w:val="00900A8B"/>
    <w:rsid w:val="00900B64"/>
    <w:rsid w:val="00900D94"/>
    <w:rsid w:val="00900EB2"/>
    <w:rsid w:val="00900F36"/>
    <w:rsid w:val="0090130F"/>
    <w:rsid w:val="0090144A"/>
    <w:rsid w:val="00901790"/>
    <w:rsid w:val="009018AD"/>
    <w:rsid w:val="00901E35"/>
    <w:rsid w:val="00901EEA"/>
    <w:rsid w:val="00901F8F"/>
    <w:rsid w:val="00902078"/>
    <w:rsid w:val="00902251"/>
    <w:rsid w:val="00902469"/>
    <w:rsid w:val="00902805"/>
    <w:rsid w:val="00902A5D"/>
    <w:rsid w:val="00902CC0"/>
    <w:rsid w:val="00902D23"/>
    <w:rsid w:val="00902D4B"/>
    <w:rsid w:val="00902F6A"/>
    <w:rsid w:val="0090308F"/>
    <w:rsid w:val="009030AE"/>
    <w:rsid w:val="00903126"/>
    <w:rsid w:val="00903361"/>
    <w:rsid w:val="00903367"/>
    <w:rsid w:val="009039A5"/>
    <w:rsid w:val="00903B09"/>
    <w:rsid w:val="00903B7A"/>
    <w:rsid w:val="00903E46"/>
    <w:rsid w:val="00903E5B"/>
    <w:rsid w:val="00903F55"/>
    <w:rsid w:val="00904029"/>
    <w:rsid w:val="00904095"/>
    <w:rsid w:val="009040B9"/>
    <w:rsid w:val="00904197"/>
    <w:rsid w:val="00904224"/>
    <w:rsid w:val="0090433C"/>
    <w:rsid w:val="0090438B"/>
    <w:rsid w:val="00904761"/>
    <w:rsid w:val="009048E1"/>
    <w:rsid w:val="00904A9C"/>
    <w:rsid w:val="00904C20"/>
    <w:rsid w:val="00904C62"/>
    <w:rsid w:val="009051CD"/>
    <w:rsid w:val="00905652"/>
    <w:rsid w:val="00905735"/>
    <w:rsid w:val="009057A7"/>
    <w:rsid w:val="0090584F"/>
    <w:rsid w:val="00905A31"/>
    <w:rsid w:val="00905C21"/>
    <w:rsid w:val="00905DC4"/>
    <w:rsid w:val="00905E29"/>
    <w:rsid w:val="00905E54"/>
    <w:rsid w:val="0090607D"/>
    <w:rsid w:val="009060A7"/>
    <w:rsid w:val="00906100"/>
    <w:rsid w:val="00906166"/>
    <w:rsid w:val="0090619F"/>
    <w:rsid w:val="009061F3"/>
    <w:rsid w:val="009065D9"/>
    <w:rsid w:val="0090678D"/>
    <w:rsid w:val="00906975"/>
    <w:rsid w:val="00906D01"/>
    <w:rsid w:val="00906D1E"/>
    <w:rsid w:val="00906E66"/>
    <w:rsid w:val="00906FA3"/>
    <w:rsid w:val="00907032"/>
    <w:rsid w:val="0090746E"/>
    <w:rsid w:val="009074A1"/>
    <w:rsid w:val="0090764E"/>
    <w:rsid w:val="00907753"/>
    <w:rsid w:val="00907997"/>
    <w:rsid w:val="00907B22"/>
    <w:rsid w:val="00907E06"/>
    <w:rsid w:val="009102CB"/>
    <w:rsid w:val="00910338"/>
    <w:rsid w:val="009103FF"/>
    <w:rsid w:val="009104B8"/>
    <w:rsid w:val="00910662"/>
    <w:rsid w:val="009107B1"/>
    <w:rsid w:val="009107DE"/>
    <w:rsid w:val="00910AE2"/>
    <w:rsid w:val="00910BC1"/>
    <w:rsid w:val="00910BC8"/>
    <w:rsid w:val="00910CF4"/>
    <w:rsid w:val="00911134"/>
    <w:rsid w:val="00911296"/>
    <w:rsid w:val="009112CE"/>
    <w:rsid w:val="00911518"/>
    <w:rsid w:val="0091152B"/>
    <w:rsid w:val="00911558"/>
    <w:rsid w:val="009117A4"/>
    <w:rsid w:val="009117F7"/>
    <w:rsid w:val="00911A90"/>
    <w:rsid w:val="00911AF3"/>
    <w:rsid w:val="009120B7"/>
    <w:rsid w:val="00912147"/>
    <w:rsid w:val="0091233E"/>
    <w:rsid w:val="00912523"/>
    <w:rsid w:val="009128AB"/>
    <w:rsid w:val="00912CBE"/>
    <w:rsid w:val="0091306A"/>
    <w:rsid w:val="00913106"/>
    <w:rsid w:val="009131AA"/>
    <w:rsid w:val="0091337F"/>
    <w:rsid w:val="00913636"/>
    <w:rsid w:val="00913A89"/>
    <w:rsid w:val="00913BA0"/>
    <w:rsid w:val="00913BDE"/>
    <w:rsid w:val="00913EB5"/>
    <w:rsid w:val="00913F65"/>
    <w:rsid w:val="0091401A"/>
    <w:rsid w:val="00914226"/>
    <w:rsid w:val="0091432A"/>
    <w:rsid w:val="00914B64"/>
    <w:rsid w:val="00914C37"/>
    <w:rsid w:val="00914E06"/>
    <w:rsid w:val="00914FA6"/>
    <w:rsid w:val="00914FD7"/>
    <w:rsid w:val="009150FA"/>
    <w:rsid w:val="0091534E"/>
    <w:rsid w:val="0091536E"/>
    <w:rsid w:val="00915858"/>
    <w:rsid w:val="009159DC"/>
    <w:rsid w:val="00915D89"/>
    <w:rsid w:val="00915F57"/>
    <w:rsid w:val="0091627B"/>
    <w:rsid w:val="009162BB"/>
    <w:rsid w:val="00916892"/>
    <w:rsid w:val="00916C0B"/>
    <w:rsid w:val="00917052"/>
    <w:rsid w:val="0091713A"/>
    <w:rsid w:val="009172F7"/>
    <w:rsid w:val="0091776B"/>
    <w:rsid w:val="009177FC"/>
    <w:rsid w:val="009178AA"/>
    <w:rsid w:val="00917A02"/>
    <w:rsid w:val="00917A1A"/>
    <w:rsid w:val="00917D2E"/>
    <w:rsid w:val="0092030C"/>
    <w:rsid w:val="00920361"/>
    <w:rsid w:val="009207D5"/>
    <w:rsid w:val="009208EE"/>
    <w:rsid w:val="00920954"/>
    <w:rsid w:val="009209A1"/>
    <w:rsid w:val="009209AB"/>
    <w:rsid w:val="00920A62"/>
    <w:rsid w:val="00920B75"/>
    <w:rsid w:val="00920C19"/>
    <w:rsid w:val="00920C2E"/>
    <w:rsid w:val="009210F0"/>
    <w:rsid w:val="00921706"/>
    <w:rsid w:val="009219AC"/>
    <w:rsid w:val="00921A5F"/>
    <w:rsid w:val="00921DAD"/>
    <w:rsid w:val="00921DD0"/>
    <w:rsid w:val="0092214C"/>
    <w:rsid w:val="00922290"/>
    <w:rsid w:val="0092246D"/>
    <w:rsid w:val="0092285B"/>
    <w:rsid w:val="009228B0"/>
    <w:rsid w:val="00922BA0"/>
    <w:rsid w:val="00922BB3"/>
    <w:rsid w:val="00922F95"/>
    <w:rsid w:val="009230F1"/>
    <w:rsid w:val="0092319C"/>
    <w:rsid w:val="009233AF"/>
    <w:rsid w:val="00923667"/>
    <w:rsid w:val="00923714"/>
    <w:rsid w:val="009237C7"/>
    <w:rsid w:val="00923B13"/>
    <w:rsid w:val="00923E5A"/>
    <w:rsid w:val="00923FAF"/>
    <w:rsid w:val="009243E1"/>
    <w:rsid w:val="0092455D"/>
    <w:rsid w:val="009245E2"/>
    <w:rsid w:val="00924FEE"/>
    <w:rsid w:val="009250A0"/>
    <w:rsid w:val="009251C8"/>
    <w:rsid w:val="009253B8"/>
    <w:rsid w:val="009256A5"/>
    <w:rsid w:val="009256D6"/>
    <w:rsid w:val="009258E9"/>
    <w:rsid w:val="00925981"/>
    <w:rsid w:val="00925BB5"/>
    <w:rsid w:val="00925FE2"/>
    <w:rsid w:val="00926436"/>
    <w:rsid w:val="00926559"/>
    <w:rsid w:val="00926784"/>
    <w:rsid w:val="00926792"/>
    <w:rsid w:val="009268A2"/>
    <w:rsid w:val="00926938"/>
    <w:rsid w:val="00926BB4"/>
    <w:rsid w:val="00926DEE"/>
    <w:rsid w:val="00926E42"/>
    <w:rsid w:val="00927019"/>
    <w:rsid w:val="009273AB"/>
    <w:rsid w:val="009273BE"/>
    <w:rsid w:val="00927497"/>
    <w:rsid w:val="00927577"/>
    <w:rsid w:val="0092777B"/>
    <w:rsid w:val="00927845"/>
    <w:rsid w:val="00927CC0"/>
    <w:rsid w:val="00927E0D"/>
    <w:rsid w:val="00927F20"/>
    <w:rsid w:val="009303FD"/>
    <w:rsid w:val="009307B2"/>
    <w:rsid w:val="00930D81"/>
    <w:rsid w:val="00930E95"/>
    <w:rsid w:val="00930EC2"/>
    <w:rsid w:val="00930F62"/>
    <w:rsid w:val="00930FD1"/>
    <w:rsid w:val="00930FFB"/>
    <w:rsid w:val="009314DF"/>
    <w:rsid w:val="00931604"/>
    <w:rsid w:val="00931671"/>
    <w:rsid w:val="009319D9"/>
    <w:rsid w:val="00931AFD"/>
    <w:rsid w:val="00931F9A"/>
    <w:rsid w:val="009320D1"/>
    <w:rsid w:val="00932847"/>
    <w:rsid w:val="009329EA"/>
    <w:rsid w:val="00932B11"/>
    <w:rsid w:val="00932D7B"/>
    <w:rsid w:val="00932EB2"/>
    <w:rsid w:val="00932F47"/>
    <w:rsid w:val="00933938"/>
    <w:rsid w:val="0093394C"/>
    <w:rsid w:val="00933A34"/>
    <w:rsid w:val="00933A37"/>
    <w:rsid w:val="00933B77"/>
    <w:rsid w:val="00933DCD"/>
    <w:rsid w:val="00933E68"/>
    <w:rsid w:val="00933FD4"/>
    <w:rsid w:val="009347E0"/>
    <w:rsid w:val="0093496D"/>
    <w:rsid w:val="00934C7B"/>
    <w:rsid w:val="00934D80"/>
    <w:rsid w:val="00934D91"/>
    <w:rsid w:val="00934FF5"/>
    <w:rsid w:val="00935070"/>
    <w:rsid w:val="00935071"/>
    <w:rsid w:val="009351B9"/>
    <w:rsid w:val="00935285"/>
    <w:rsid w:val="009352CB"/>
    <w:rsid w:val="0093550E"/>
    <w:rsid w:val="009355CC"/>
    <w:rsid w:val="00935622"/>
    <w:rsid w:val="00935882"/>
    <w:rsid w:val="00935B45"/>
    <w:rsid w:val="00935D82"/>
    <w:rsid w:val="00935DD4"/>
    <w:rsid w:val="00935E46"/>
    <w:rsid w:val="00935E8F"/>
    <w:rsid w:val="0093627A"/>
    <w:rsid w:val="00936561"/>
    <w:rsid w:val="00936A90"/>
    <w:rsid w:val="00936B35"/>
    <w:rsid w:val="0093716F"/>
    <w:rsid w:val="00937409"/>
    <w:rsid w:val="009374A0"/>
    <w:rsid w:val="009376A8"/>
    <w:rsid w:val="0093776D"/>
    <w:rsid w:val="00937CA3"/>
    <w:rsid w:val="00937D16"/>
    <w:rsid w:val="00937D4A"/>
    <w:rsid w:val="0094013B"/>
    <w:rsid w:val="0094015A"/>
    <w:rsid w:val="00940163"/>
    <w:rsid w:val="00940280"/>
    <w:rsid w:val="009402B1"/>
    <w:rsid w:val="0094031D"/>
    <w:rsid w:val="0094041E"/>
    <w:rsid w:val="009405C9"/>
    <w:rsid w:val="00940623"/>
    <w:rsid w:val="009406D1"/>
    <w:rsid w:val="009406D7"/>
    <w:rsid w:val="009408DC"/>
    <w:rsid w:val="00940CB3"/>
    <w:rsid w:val="00940D59"/>
    <w:rsid w:val="00940DDC"/>
    <w:rsid w:val="0094100F"/>
    <w:rsid w:val="00941163"/>
    <w:rsid w:val="0094152E"/>
    <w:rsid w:val="00941733"/>
    <w:rsid w:val="00941DA4"/>
    <w:rsid w:val="0094204B"/>
    <w:rsid w:val="00942181"/>
    <w:rsid w:val="00942639"/>
    <w:rsid w:val="009429B2"/>
    <w:rsid w:val="00942BAE"/>
    <w:rsid w:val="00942D73"/>
    <w:rsid w:val="00942EF6"/>
    <w:rsid w:val="0094344B"/>
    <w:rsid w:val="00943737"/>
    <w:rsid w:val="00943856"/>
    <w:rsid w:val="00943870"/>
    <w:rsid w:val="009438E6"/>
    <w:rsid w:val="00943AA5"/>
    <w:rsid w:val="00943B16"/>
    <w:rsid w:val="00943BC7"/>
    <w:rsid w:val="00943C10"/>
    <w:rsid w:val="00943C47"/>
    <w:rsid w:val="00943C77"/>
    <w:rsid w:val="00944079"/>
    <w:rsid w:val="0094440E"/>
    <w:rsid w:val="00944741"/>
    <w:rsid w:val="00944973"/>
    <w:rsid w:val="00944D4C"/>
    <w:rsid w:val="00944E82"/>
    <w:rsid w:val="0094507A"/>
    <w:rsid w:val="0094510C"/>
    <w:rsid w:val="009453C2"/>
    <w:rsid w:val="00945445"/>
    <w:rsid w:val="009454BC"/>
    <w:rsid w:val="00945525"/>
    <w:rsid w:val="00945611"/>
    <w:rsid w:val="0094563A"/>
    <w:rsid w:val="00945745"/>
    <w:rsid w:val="0094596C"/>
    <w:rsid w:val="00945A99"/>
    <w:rsid w:val="00945C22"/>
    <w:rsid w:val="00945D6D"/>
    <w:rsid w:val="00945DFC"/>
    <w:rsid w:val="00946079"/>
    <w:rsid w:val="009461D7"/>
    <w:rsid w:val="009462DF"/>
    <w:rsid w:val="009463FC"/>
    <w:rsid w:val="00946482"/>
    <w:rsid w:val="00946496"/>
    <w:rsid w:val="0094676F"/>
    <w:rsid w:val="00946788"/>
    <w:rsid w:val="0094680E"/>
    <w:rsid w:val="00946812"/>
    <w:rsid w:val="00946A19"/>
    <w:rsid w:val="009474FB"/>
    <w:rsid w:val="009476B8"/>
    <w:rsid w:val="00947B71"/>
    <w:rsid w:val="00947C26"/>
    <w:rsid w:val="00947D52"/>
    <w:rsid w:val="00947FAB"/>
    <w:rsid w:val="009501F9"/>
    <w:rsid w:val="00950389"/>
    <w:rsid w:val="00950395"/>
    <w:rsid w:val="009504CC"/>
    <w:rsid w:val="00950597"/>
    <w:rsid w:val="009505CE"/>
    <w:rsid w:val="009506EA"/>
    <w:rsid w:val="009509C4"/>
    <w:rsid w:val="009509CE"/>
    <w:rsid w:val="00950B7F"/>
    <w:rsid w:val="00950C5D"/>
    <w:rsid w:val="00950DAB"/>
    <w:rsid w:val="0095106B"/>
    <w:rsid w:val="00951258"/>
    <w:rsid w:val="00951606"/>
    <w:rsid w:val="00951686"/>
    <w:rsid w:val="009516ED"/>
    <w:rsid w:val="009517EF"/>
    <w:rsid w:val="00951865"/>
    <w:rsid w:val="009519EC"/>
    <w:rsid w:val="00951A56"/>
    <w:rsid w:val="00951AE4"/>
    <w:rsid w:val="00951B67"/>
    <w:rsid w:val="00951CE2"/>
    <w:rsid w:val="0095227A"/>
    <w:rsid w:val="009523D1"/>
    <w:rsid w:val="009523DB"/>
    <w:rsid w:val="009524C6"/>
    <w:rsid w:val="00952594"/>
    <w:rsid w:val="009525FC"/>
    <w:rsid w:val="00952809"/>
    <w:rsid w:val="00952A8C"/>
    <w:rsid w:val="00952A96"/>
    <w:rsid w:val="00952B34"/>
    <w:rsid w:val="00952D97"/>
    <w:rsid w:val="00952DB7"/>
    <w:rsid w:val="009530B2"/>
    <w:rsid w:val="009535F1"/>
    <w:rsid w:val="00953760"/>
    <w:rsid w:val="009538F6"/>
    <w:rsid w:val="00953CED"/>
    <w:rsid w:val="00953E09"/>
    <w:rsid w:val="0095490A"/>
    <w:rsid w:val="00954E41"/>
    <w:rsid w:val="00954F7D"/>
    <w:rsid w:val="00954FD6"/>
    <w:rsid w:val="00955130"/>
    <w:rsid w:val="009551F0"/>
    <w:rsid w:val="00955301"/>
    <w:rsid w:val="009555D6"/>
    <w:rsid w:val="0095570B"/>
    <w:rsid w:val="00955907"/>
    <w:rsid w:val="00955954"/>
    <w:rsid w:val="00955BFF"/>
    <w:rsid w:val="00955CC3"/>
    <w:rsid w:val="00955D3E"/>
    <w:rsid w:val="00955F98"/>
    <w:rsid w:val="009560C9"/>
    <w:rsid w:val="009560E9"/>
    <w:rsid w:val="00956278"/>
    <w:rsid w:val="009562AB"/>
    <w:rsid w:val="00956360"/>
    <w:rsid w:val="009563B2"/>
    <w:rsid w:val="0095675C"/>
    <w:rsid w:val="0095699E"/>
    <w:rsid w:val="00956A43"/>
    <w:rsid w:val="00956F34"/>
    <w:rsid w:val="009571EE"/>
    <w:rsid w:val="0095759C"/>
    <w:rsid w:val="00957879"/>
    <w:rsid w:val="00957DE8"/>
    <w:rsid w:val="00960368"/>
    <w:rsid w:val="0096045A"/>
    <w:rsid w:val="009604FE"/>
    <w:rsid w:val="0096084C"/>
    <w:rsid w:val="0096097A"/>
    <w:rsid w:val="00960BA8"/>
    <w:rsid w:val="00960D48"/>
    <w:rsid w:val="00960F84"/>
    <w:rsid w:val="009611BB"/>
    <w:rsid w:val="009612F2"/>
    <w:rsid w:val="009613B7"/>
    <w:rsid w:val="0096151F"/>
    <w:rsid w:val="00961525"/>
    <w:rsid w:val="009616E3"/>
    <w:rsid w:val="00961D88"/>
    <w:rsid w:val="00961E4A"/>
    <w:rsid w:val="00961F97"/>
    <w:rsid w:val="00961F9E"/>
    <w:rsid w:val="00961FDA"/>
    <w:rsid w:val="009622E3"/>
    <w:rsid w:val="00962492"/>
    <w:rsid w:val="0096254D"/>
    <w:rsid w:val="009625CD"/>
    <w:rsid w:val="0096286D"/>
    <w:rsid w:val="00962A5A"/>
    <w:rsid w:val="00962C46"/>
    <w:rsid w:val="00962E44"/>
    <w:rsid w:val="00962F95"/>
    <w:rsid w:val="0096300B"/>
    <w:rsid w:val="009631EA"/>
    <w:rsid w:val="009632D4"/>
    <w:rsid w:val="009632EE"/>
    <w:rsid w:val="00963450"/>
    <w:rsid w:val="00963553"/>
    <w:rsid w:val="009635CF"/>
    <w:rsid w:val="009636C2"/>
    <w:rsid w:val="00963919"/>
    <w:rsid w:val="00963FF7"/>
    <w:rsid w:val="0096412E"/>
    <w:rsid w:val="009646E8"/>
    <w:rsid w:val="00964745"/>
    <w:rsid w:val="00964CAE"/>
    <w:rsid w:val="00964D7B"/>
    <w:rsid w:val="00964E13"/>
    <w:rsid w:val="00964E25"/>
    <w:rsid w:val="009652F5"/>
    <w:rsid w:val="009653B3"/>
    <w:rsid w:val="00965696"/>
    <w:rsid w:val="009659CA"/>
    <w:rsid w:val="00965B05"/>
    <w:rsid w:val="00965B2B"/>
    <w:rsid w:val="00965CE1"/>
    <w:rsid w:val="0096603F"/>
    <w:rsid w:val="00966045"/>
    <w:rsid w:val="0096617C"/>
    <w:rsid w:val="0096618A"/>
    <w:rsid w:val="0096618B"/>
    <w:rsid w:val="0096699B"/>
    <w:rsid w:val="009669BB"/>
    <w:rsid w:val="00966B0B"/>
    <w:rsid w:val="00966CF2"/>
    <w:rsid w:val="00966D07"/>
    <w:rsid w:val="00966D67"/>
    <w:rsid w:val="00967003"/>
    <w:rsid w:val="0096700C"/>
    <w:rsid w:val="0096738A"/>
    <w:rsid w:val="00967420"/>
    <w:rsid w:val="009676D1"/>
    <w:rsid w:val="0096799C"/>
    <w:rsid w:val="009679D2"/>
    <w:rsid w:val="00967A48"/>
    <w:rsid w:val="00967A9F"/>
    <w:rsid w:val="00967B20"/>
    <w:rsid w:val="00967CD3"/>
    <w:rsid w:val="00967D66"/>
    <w:rsid w:val="00967F17"/>
    <w:rsid w:val="00970084"/>
    <w:rsid w:val="009700FA"/>
    <w:rsid w:val="0097025F"/>
    <w:rsid w:val="0097038E"/>
    <w:rsid w:val="0097054C"/>
    <w:rsid w:val="00970600"/>
    <w:rsid w:val="00970607"/>
    <w:rsid w:val="00970800"/>
    <w:rsid w:val="00970956"/>
    <w:rsid w:val="00970EDE"/>
    <w:rsid w:val="00971010"/>
    <w:rsid w:val="009710A4"/>
    <w:rsid w:val="009711B1"/>
    <w:rsid w:val="0097124D"/>
    <w:rsid w:val="009712A0"/>
    <w:rsid w:val="009712D4"/>
    <w:rsid w:val="009713FE"/>
    <w:rsid w:val="009717BF"/>
    <w:rsid w:val="0097196F"/>
    <w:rsid w:val="00971AA3"/>
    <w:rsid w:val="00971ACB"/>
    <w:rsid w:val="00971D4C"/>
    <w:rsid w:val="00971DD2"/>
    <w:rsid w:val="00971EB9"/>
    <w:rsid w:val="00971FF2"/>
    <w:rsid w:val="00972128"/>
    <w:rsid w:val="009721AC"/>
    <w:rsid w:val="00972217"/>
    <w:rsid w:val="009722FA"/>
    <w:rsid w:val="0097231E"/>
    <w:rsid w:val="009724C9"/>
    <w:rsid w:val="00972625"/>
    <w:rsid w:val="0097267C"/>
    <w:rsid w:val="00972736"/>
    <w:rsid w:val="0097278E"/>
    <w:rsid w:val="009727D1"/>
    <w:rsid w:val="00972B27"/>
    <w:rsid w:val="00972BA4"/>
    <w:rsid w:val="00972CE7"/>
    <w:rsid w:val="00972EFE"/>
    <w:rsid w:val="00972F86"/>
    <w:rsid w:val="00973010"/>
    <w:rsid w:val="009732D9"/>
    <w:rsid w:val="00973461"/>
    <w:rsid w:val="00973601"/>
    <w:rsid w:val="009736EA"/>
    <w:rsid w:val="009738A6"/>
    <w:rsid w:val="009739B3"/>
    <w:rsid w:val="00973A47"/>
    <w:rsid w:val="0097415A"/>
    <w:rsid w:val="00974368"/>
    <w:rsid w:val="0097463A"/>
    <w:rsid w:val="009746F9"/>
    <w:rsid w:val="00974904"/>
    <w:rsid w:val="00974BD4"/>
    <w:rsid w:val="00974C14"/>
    <w:rsid w:val="009750BE"/>
    <w:rsid w:val="00975131"/>
    <w:rsid w:val="00975673"/>
    <w:rsid w:val="00975D4C"/>
    <w:rsid w:val="00975D61"/>
    <w:rsid w:val="00975DDA"/>
    <w:rsid w:val="009761E6"/>
    <w:rsid w:val="00976358"/>
    <w:rsid w:val="009769DD"/>
    <w:rsid w:val="00976AC9"/>
    <w:rsid w:val="00976C14"/>
    <w:rsid w:val="00976D40"/>
    <w:rsid w:val="00976D73"/>
    <w:rsid w:val="00976E47"/>
    <w:rsid w:val="00976F33"/>
    <w:rsid w:val="00977077"/>
    <w:rsid w:val="00977521"/>
    <w:rsid w:val="0097762C"/>
    <w:rsid w:val="00977668"/>
    <w:rsid w:val="009777C1"/>
    <w:rsid w:val="00977981"/>
    <w:rsid w:val="00977982"/>
    <w:rsid w:val="00977A5B"/>
    <w:rsid w:val="00977D33"/>
    <w:rsid w:val="00977EAF"/>
    <w:rsid w:val="00977F96"/>
    <w:rsid w:val="00977FD0"/>
    <w:rsid w:val="0098008A"/>
    <w:rsid w:val="009801A4"/>
    <w:rsid w:val="009804AD"/>
    <w:rsid w:val="00980696"/>
    <w:rsid w:val="009806AA"/>
    <w:rsid w:val="0098076A"/>
    <w:rsid w:val="009807CC"/>
    <w:rsid w:val="00980D90"/>
    <w:rsid w:val="00980E37"/>
    <w:rsid w:val="0098101E"/>
    <w:rsid w:val="00981293"/>
    <w:rsid w:val="009812D9"/>
    <w:rsid w:val="00981342"/>
    <w:rsid w:val="0098154A"/>
    <w:rsid w:val="0098167A"/>
    <w:rsid w:val="009816EE"/>
    <w:rsid w:val="0098170F"/>
    <w:rsid w:val="00981711"/>
    <w:rsid w:val="00981D4C"/>
    <w:rsid w:val="009820B3"/>
    <w:rsid w:val="009821A8"/>
    <w:rsid w:val="009827ED"/>
    <w:rsid w:val="0098288E"/>
    <w:rsid w:val="009829D8"/>
    <w:rsid w:val="00982B85"/>
    <w:rsid w:val="009833C6"/>
    <w:rsid w:val="00983498"/>
    <w:rsid w:val="00983547"/>
    <w:rsid w:val="00983580"/>
    <w:rsid w:val="009836DB"/>
    <w:rsid w:val="009837DD"/>
    <w:rsid w:val="00983BF2"/>
    <w:rsid w:val="00983DA1"/>
    <w:rsid w:val="0098448D"/>
    <w:rsid w:val="009846EA"/>
    <w:rsid w:val="009846ED"/>
    <w:rsid w:val="00984939"/>
    <w:rsid w:val="009849EB"/>
    <w:rsid w:val="00984A34"/>
    <w:rsid w:val="00984B6A"/>
    <w:rsid w:val="00984C26"/>
    <w:rsid w:val="00984CE0"/>
    <w:rsid w:val="00984E29"/>
    <w:rsid w:val="00984E77"/>
    <w:rsid w:val="00984EDB"/>
    <w:rsid w:val="0098505B"/>
    <w:rsid w:val="009851AC"/>
    <w:rsid w:val="0098521A"/>
    <w:rsid w:val="00985386"/>
    <w:rsid w:val="0098565A"/>
    <w:rsid w:val="0098567B"/>
    <w:rsid w:val="00985781"/>
    <w:rsid w:val="009858D9"/>
    <w:rsid w:val="00985A94"/>
    <w:rsid w:val="009860A4"/>
    <w:rsid w:val="009860D4"/>
    <w:rsid w:val="009865DD"/>
    <w:rsid w:val="009869EF"/>
    <w:rsid w:val="00986C0F"/>
    <w:rsid w:val="00986CC3"/>
    <w:rsid w:val="00986D09"/>
    <w:rsid w:val="00986D9F"/>
    <w:rsid w:val="00986EA9"/>
    <w:rsid w:val="0098705A"/>
    <w:rsid w:val="00987414"/>
    <w:rsid w:val="009876DA"/>
    <w:rsid w:val="00987AA8"/>
    <w:rsid w:val="00987B0D"/>
    <w:rsid w:val="00987CBC"/>
    <w:rsid w:val="00987CD2"/>
    <w:rsid w:val="00987D2C"/>
    <w:rsid w:val="009904BB"/>
    <w:rsid w:val="00990DBE"/>
    <w:rsid w:val="0099119D"/>
    <w:rsid w:val="009913FB"/>
    <w:rsid w:val="0099148C"/>
    <w:rsid w:val="00991520"/>
    <w:rsid w:val="00991651"/>
    <w:rsid w:val="00991661"/>
    <w:rsid w:val="00991AA8"/>
    <w:rsid w:val="00991E2A"/>
    <w:rsid w:val="00991E9E"/>
    <w:rsid w:val="00991EF1"/>
    <w:rsid w:val="00991FEE"/>
    <w:rsid w:val="009920C2"/>
    <w:rsid w:val="009924FE"/>
    <w:rsid w:val="00992513"/>
    <w:rsid w:val="0099275D"/>
    <w:rsid w:val="009927A8"/>
    <w:rsid w:val="00992E96"/>
    <w:rsid w:val="0099302A"/>
    <w:rsid w:val="009932C3"/>
    <w:rsid w:val="00993459"/>
    <w:rsid w:val="00993509"/>
    <w:rsid w:val="00993675"/>
    <w:rsid w:val="009936A8"/>
    <w:rsid w:val="0099389A"/>
    <w:rsid w:val="00993AAF"/>
    <w:rsid w:val="00993E07"/>
    <w:rsid w:val="00993E9B"/>
    <w:rsid w:val="00994174"/>
    <w:rsid w:val="00994293"/>
    <w:rsid w:val="009944E6"/>
    <w:rsid w:val="00994620"/>
    <w:rsid w:val="0099478F"/>
    <w:rsid w:val="009948D4"/>
    <w:rsid w:val="00994B95"/>
    <w:rsid w:val="00994C6A"/>
    <w:rsid w:val="00994F1B"/>
    <w:rsid w:val="00994F40"/>
    <w:rsid w:val="00994F8C"/>
    <w:rsid w:val="0099515D"/>
    <w:rsid w:val="009951FA"/>
    <w:rsid w:val="009952D4"/>
    <w:rsid w:val="00995579"/>
    <w:rsid w:val="00995854"/>
    <w:rsid w:val="009958FD"/>
    <w:rsid w:val="00995B2C"/>
    <w:rsid w:val="00995D74"/>
    <w:rsid w:val="00995DD6"/>
    <w:rsid w:val="00995E65"/>
    <w:rsid w:val="00995F83"/>
    <w:rsid w:val="00996046"/>
    <w:rsid w:val="009963C0"/>
    <w:rsid w:val="009966EE"/>
    <w:rsid w:val="009968B6"/>
    <w:rsid w:val="0099694F"/>
    <w:rsid w:val="00996D20"/>
    <w:rsid w:val="00996DEB"/>
    <w:rsid w:val="00997173"/>
    <w:rsid w:val="00997320"/>
    <w:rsid w:val="00997478"/>
    <w:rsid w:val="0099751C"/>
    <w:rsid w:val="0099773F"/>
    <w:rsid w:val="00997B01"/>
    <w:rsid w:val="00997B45"/>
    <w:rsid w:val="00997CE7"/>
    <w:rsid w:val="00997FF6"/>
    <w:rsid w:val="009A0110"/>
    <w:rsid w:val="009A0300"/>
    <w:rsid w:val="009A04DD"/>
    <w:rsid w:val="009A0A40"/>
    <w:rsid w:val="009A0C1E"/>
    <w:rsid w:val="009A0C4D"/>
    <w:rsid w:val="009A0EA2"/>
    <w:rsid w:val="009A0EFA"/>
    <w:rsid w:val="009A0F13"/>
    <w:rsid w:val="009A0F9B"/>
    <w:rsid w:val="009A0FAD"/>
    <w:rsid w:val="009A13AF"/>
    <w:rsid w:val="009A1705"/>
    <w:rsid w:val="009A195C"/>
    <w:rsid w:val="009A1A8D"/>
    <w:rsid w:val="009A1B07"/>
    <w:rsid w:val="009A1B82"/>
    <w:rsid w:val="009A1CA6"/>
    <w:rsid w:val="009A1CAA"/>
    <w:rsid w:val="009A2104"/>
    <w:rsid w:val="009A216B"/>
    <w:rsid w:val="009A23D3"/>
    <w:rsid w:val="009A25F3"/>
    <w:rsid w:val="009A2787"/>
    <w:rsid w:val="009A279C"/>
    <w:rsid w:val="009A288E"/>
    <w:rsid w:val="009A28F1"/>
    <w:rsid w:val="009A291D"/>
    <w:rsid w:val="009A2988"/>
    <w:rsid w:val="009A29D1"/>
    <w:rsid w:val="009A29FB"/>
    <w:rsid w:val="009A2A38"/>
    <w:rsid w:val="009A2AD0"/>
    <w:rsid w:val="009A2B05"/>
    <w:rsid w:val="009A2C68"/>
    <w:rsid w:val="009A2DB7"/>
    <w:rsid w:val="009A2F44"/>
    <w:rsid w:val="009A2FC9"/>
    <w:rsid w:val="009A3193"/>
    <w:rsid w:val="009A31ED"/>
    <w:rsid w:val="009A3324"/>
    <w:rsid w:val="009A3490"/>
    <w:rsid w:val="009A357D"/>
    <w:rsid w:val="009A3580"/>
    <w:rsid w:val="009A36A8"/>
    <w:rsid w:val="009A39BB"/>
    <w:rsid w:val="009A3A4B"/>
    <w:rsid w:val="009A3AC8"/>
    <w:rsid w:val="009A3B14"/>
    <w:rsid w:val="009A3D1B"/>
    <w:rsid w:val="009A3EE5"/>
    <w:rsid w:val="009A471B"/>
    <w:rsid w:val="009A4941"/>
    <w:rsid w:val="009A4B24"/>
    <w:rsid w:val="009A4F41"/>
    <w:rsid w:val="009A4F6E"/>
    <w:rsid w:val="009A4FC8"/>
    <w:rsid w:val="009A50C8"/>
    <w:rsid w:val="009A527B"/>
    <w:rsid w:val="009A5379"/>
    <w:rsid w:val="009A5452"/>
    <w:rsid w:val="009A549A"/>
    <w:rsid w:val="009A5E4D"/>
    <w:rsid w:val="009A5E61"/>
    <w:rsid w:val="009A5F53"/>
    <w:rsid w:val="009A60FA"/>
    <w:rsid w:val="009A6443"/>
    <w:rsid w:val="009A64E1"/>
    <w:rsid w:val="009A6861"/>
    <w:rsid w:val="009A6921"/>
    <w:rsid w:val="009A6B75"/>
    <w:rsid w:val="009A6BC1"/>
    <w:rsid w:val="009A6CF2"/>
    <w:rsid w:val="009A6D96"/>
    <w:rsid w:val="009A6EB2"/>
    <w:rsid w:val="009A6F86"/>
    <w:rsid w:val="009A71BF"/>
    <w:rsid w:val="009A72A8"/>
    <w:rsid w:val="009A782D"/>
    <w:rsid w:val="009A7A00"/>
    <w:rsid w:val="009A7E0F"/>
    <w:rsid w:val="009A7E64"/>
    <w:rsid w:val="009A7E8D"/>
    <w:rsid w:val="009A7E9B"/>
    <w:rsid w:val="009A7EC4"/>
    <w:rsid w:val="009B00C4"/>
    <w:rsid w:val="009B0100"/>
    <w:rsid w:val="009B0323"/>
    <w:rsid w:val="009B037D"/>
    <w:rsid w:val="009B0388"/>
    <w:rsid w:val="009B04C5"/>
    <w:rsid w:val="009B0639"/>
    <w:rsid w:val="009B0659"/>
    <w:rsid w:val="009B08BA"/>
    <w:rsid w:val="009B08CC"/>
    <w:rsid w:val="009B0ADD"/>
    <w:rsid w:val="009B0C3A"/>
    <w:rsid w:val="009B0CFF"/>
    <w:rsid w:val="009B10D5"/>
    <w:rsid w:val="009B1292"/>
    <w:rsid w:val="009B1421"/>
    <w:rsid w:val="009B1567"/>
    <w:rsid w:val="009B160E"/>
    <w:rsid w:val="009B1D83"/>
    <w:rsid w:val="009B1EEE"/>
    <w:rsid w:val="009B204C"/>
    <w:rsid w:val="009B20A9"/>
    <w:rsid w:val="009B2100"/>
    <w:rsid w:val="009B2162"/>
    <w:rsid w:val="009B22A4"/>
    <w:rsid w:val="009B2539"/>
    <w:rsid w:val="009B2961"/>
    <w:rsid w:val="009B29D6"/>
    <w:rsid w:val="009B2FE5"/>
    <w:rsid w:val="009B377F"/>
    <w:rsid w:val="009B378E"/>
    <w:rsid w:val="009B393D"/>
    <w:rsid w:val="009B3A48"/>
    <w:rsid w:val="009B3C09"/>
    <w:rsid w:val="009B3DB6"/>
    <w:rsid w:val="009B3E30"/>
    <w:rsid w:val="009B3ECE"/>
    <w:rsid w:val="009B3FD6"/>
    <w:rsid w:val="009B3FFC"/>
    <w:rsid w:val="009B4161"/>
    <w:rsid w:val="009B42EF"/>
    <w:rsid w:val="009B457F"/>
    <w:rsid w:val="009B4883"/>
    <w:rsid w:val="009B48ED"/>
    <w:rsid w:val="009B4981"/>
    <w:rsid w:val="009B4D63"/>
    <w:rsid w:val="009B50CF"/>
    <w:rsid w:val="009B53EB"/>
    <w:rsid w:val="009B53ED"/>
    <w:rsid w:val="009B5860"/>
    <w:rsid w:val="009B5BB2"/>
    <w:rsid w:val="009B648A"/>
    <w:rsid w:val="009B6790"/>
    <w:rsid w:val="009B6981"/>
    <w:rsid w:val="009B69F2"/>
    <w:rsid w:val="009B6C22"/>
    <w:rsid w:val="009B6EA8"/>
    <w:rsid w:val="009B706A"/>
    <w:rsid w:val="009B7082"/>
    <w:rsid w:val="009B738B"/>
    <w:rsid w:val="009B7A50"/>
    <w:rsid w:val="009B7B56"/>
    <w:rsid w:val="009B7D22"/>
    <w:rsid w:val="009B7DAE"/>
    <w:rsid w:val="009C00E0"/>
    <w:rsid w:val="009C0216"/>
    <w:rsid w:val="009C04E9"/>
    <w:rsid w:val="009C081B"/>
    <w:rsid w:val="009C097C"/>
    <w:rsid w:val="009C0A42"/>
    <w:rsid w:val="009C0DA4"/>
    <w:rsid w:val="009C0DB9"/>
    <w:rsid w:val="009C1025"/>
    <w:rsid w:val="009C12E6"/>
    <w:rsid w:val="009C158C"/>
    <w:rsid w:val="009C16DB"/>
    <w:rsid w:val="009C174D"/>
    <w:rsid w:val="009C177C"/>
    <w:rsid w:val="009C19B1"/>
    <w:rsid w:val="009C1AD6"/>
    <w:rsid w:val="009C1D23"/>
    <w:rsid w:val="009C1D52"/>
    <w:rsid w:val="009C1DC8"/>
    <w:rsid w:val="009C2136"/>
    <w:rsid w:val="009C2181"/>
    <w:rsid w:val="009C2581"/>
    <w:rsid w:val="009C2634"/>
    <w:rsid w:val="009C2937"/>
    <w:rsid w:val="009C294E"/>
    <w:rsid w:val="009C2A15"/>
    <w:rsid w:val="009C2AF3"/>
    <w:rsid w:val="009C2D5E"/>
    <w:rsid w:val="009C2D73"/>
    <w:rsid w:val="009C2DBA"/>
    <w:rsid w:val="009C33A6"/>
    <w:rsid w:val="009C36BF"/>
    <w:rsid w:val="009C3A1B"/>
    <w:rsid w:val="009C3A81"/>
    <w:rsid w:val="009C3AB2"/>
    <w:rsid w:val="009C3B7D"/>
    <w:rsid w:val="009C4438"/>
    <w:rsid w:val="009C450F"/>
    <w:rsid w:val="009C4600"/>
    <w:rsid w:val="009C47E8"/>
    <w:rsid w:val="009C4A81"/>
    <w:rsid w:val="009C4F28"/>
    <w:rsid w:val="009C518E"/>
    <w:rsid w:val="009C533F"/>
    <w:rsid w:val="009C53AB"/>
    <w:rsid w:val="009C54C7"/>
    <w:rsid w:val="009C55CB"/>
    <w:rsid w:val="009C561D"/>
    <w:rsid w:val="009C56D9"/>
    <w:rsid w:val="009C572F"/>
    <w:rsid w:val="009C58A1"/>
    <w:rsid w:val="009C5AEF"/>
    <w:rsid w:val="009C5C9D"/>
    <w:rsid w:val="009C5ED2"/>
    <w:rsid w:val="009C61C4"/>
    <w:rsid w:val="009C6895"/>
    <w:rsid w:val="009C6A1A"/>
    <w:rsid w:val="009C6C49"/>
    <w:rsid w:val="009C6C93"/>
    <w:rsid w:val="009C6D4F"/>
    <w:rsid w:val="009C6EFD"/>
    <w:rsid w:val="009C718D"/>
    <w:rsid w:val="009C743D"/>
    <w:rsid w:val="009C7935"/>
    <w:rsid w:val="009C7954"/>
    <w:rsid w:val="009C7D0D"/>
    <w:rsid w:val="009D0045"/>
    <w:rsid w:val="009D01D3"/>
    <w:rsid w:val="009D04BE"/>
    <w:rsid w:val="009D08C4"/>
    <w:rsid w:val="009D094A"/>
    <w:rsid w:val="009D0B47"/>
    <w:rsid w:val="009D12AA"/>
    <w:rsid w:val="009D1321"/>
    <w:rsid w:val="009D13A6"/>
    <w:rsid w:val="009D1466"/>
    <w:rsid w:val="009D16B6"/>
    <w:rsid w:val="009D191F"/>
    <w:rsid w:val="009D1B46"/>
    <w:rsid w:val="009D1C99"/>
    <w:rsid w:val="009D1D89"/>
    <w:rsid w:val="009D20C5"/>
    <w:rsid w:val="009D2368"/>
    <w:rsid w:val="009D25DC"/>
    <w:rsid w:val="009D264F"/>
    <w:rsid w:val="009D298A"/>
    <w:rsid w:val="009D2DBB"/>
    <w:rsid w:val="009D307E"/>
    <w:rsid w:val="009D3423"/>
    <w:rsid w:val="009D365D"/>
    <w:rsid w:val="009D36D3"/>
    <w:rsid w:val="009D37CE"/>
    <w:rsid w:val="009D396C"/>
    <w:rsid w:val="009D3A09"/>
    <w:rsid w:val="009D3B93"/>
    <w:rsid w:val="009D3D32"/>
    <w:rsid w:val="009D3D53"/>
    <w:rsid w:val="009D3FF0"/>
    <w:rsid w:val="009D40BC"/>
    <w:rsid w:val="009D417B"/>
    <w:rsid w:val="009D421F"/>
    <w:rsid w:val="009D45CB"/>
    <w:rsid w:val="009D4A57"/>
    <w:rsid w:val="009D4C1E"/>
    <w:rsid w:val="009D4E2F"/>
    <w:rsid w:val="009D4EE7"/>
    <w:rsid w:val="009D4F9F"/>
    <w:rsid w:val="009D4FA5"/>
    <w:rsid w:val="009D553A"/>
    <w:rsid w:val="009D573C"/>
    <w:rsid w:val="009D581E"/>
    <w:rsid w:val="009D58A1"/>
    <w:rsid w:val="009D599B"/>
    <w:rsid w:val="009D5BA6"/>
    <w:rsid w:val="009D5DC1"/>
    <w:rsid w:val="009D5E77"/>
    <w:rsid w:val="009D5F3B"/>
    <w:rsid w:val="009D5F4F"/>
    <w:rsid w:val="009D5F52"/>
    <w:rsid w:val="009D667B"/>
    <w:rsid w:val="009D6881"/>
    <w:rsid w:val="009D68C7"/>
    <w:rsid w:val="009D740E"/>
    <w:rsid w:val="009D75DB"/>
    <w:rsid w:val="009D76F5"/>
    <w:rsid w:val="009D7E78"/>
    <w:rsid w:val="009D7EF9"/>
    <w:rsid w:val="009E0203"/>
    <w:rsid w:val="009E0639"/>
    <w:rsid w:val="009E07BD"/>
    <w:rsid w:val="009E09D1"/>
    <w:rsid w:val="009E0F4F"/>
    <w:rsid w:val="009E0F62"/>
    <w:rsid w:val="009E1237"/>
    <w:rsid w:val="009E1483"/>
    <w:rsid w:val="009E17BC"/>
    <w:rsid w:val="009E1A7C"/>
    <w:rsid w:val="009E1B32"/>
    <w:rsid w:val="009E1CA9"/>
    <w:rsid w:val="009E1DB5"/>
    <w:rsid w:val="009E208F"/>
    <w:rsid w:val="009E20D7"/>
    <w:rsid w:val="009E22EF"/>
    <w:rsid w:val="009E246B"/>
    <w:rsid w:val="009E2497"/>
    <w:rsid w:val="009E254B"/>
    <w:rsid w:val="009E25C1"/>
    <w:rsid w:val="009E2661"/>
    <w:rsid w:val="009E26C3"/>
    <w:rsid w:val="009E2B09"/>
    <w:rsid w:val="009E2C1C"/>
    <w:rsid w:val="009E2C75"/>
    <w:rsid w:val="009E2DA8"/>
    <w:rsid w:val="009E372C"/>
    <w:rsid w:val="009E393C"/>
    <w:rsid w:val="009E3B00"/>
    <w:rsid w:val="009E3B61"/>
    <w:rsid w:val="009E3D25"/>
    <w:rsid w:val="009E3E03"/>
    <w:rsid w:val="009E4581"/>
    <w:rsid w:val="009E4856"/>
    <w:rsid w:val="009E49AA"/>
    <w:rsid w:val="009E4A62"/>
    <w:rsid w:val="009E4A83"/>
    <w:rsid w:val="009E4CDA"/>
    <w:rsid w:val="009E4DC8"/>
    <w:rsid w:val="009E4DD4"/>
    <w:rsid w:val="009E5163"/>
    <w:rsid w:val="009E561C"/>
    <w:rsid w:val="009E59A4"/>
    <w:rsid w:val="009E5CCD"/>
    <w:rsid w:val="009E6055"/>
    <w:rsid w:val="009E60F4"/>
    <w:rsid w:val="009E61AD"/>
    <w:rsid w:val="009E6701"/>
    <w:rsid w:val="009E67B4"/>
    <w:rsid w:val="009E685E"/>
    <w:rsid w:val="009E6AA9"/>
    <w:rsid w:val="009E6B6C"/>
    <w:rsid w:val="009E6B8D"/>
    <w:rsid w:val="009E6BA6"/>
    <w:rsid w:val="009E6DED"/>
    <w:rsid w:val="009E7042"/>
    <w:rsid w:val="009E70C2"/>
    <w:rsid w:val="009E737E"/>
    <w:rsid w:val="009E7AA3"/>
    <w:rsid w:val="009E7B64"/>
    <w:rsid w:val="009E7BF6"/>
    <w:rsid w:val="009E7EC3"/>
    <w:rsid w:val="009F0026"/>
    <w:rsid w:val="009F0113"/>
    <w:rsid w:val="009F0389"/>
    <w:rsid w:val="009F03C5"/>
    <w:rsid w:val="009F0488"/>
    <w:rsid w:val="009F09AD"/>
    <w:rsid w:val="009F0A49"/>
    <w:rsid w:val="009F0BC6"/>
    <w:rsid w:val="009F0E45"/>
    <w:rsid w:val="009F100E"/>
    <w:rsid w:val="009F107D"/>
    <w:rsid w:val="009F1093"/>
    <w:rsid w:val="009F1475"/>
    <w:rsid w:val="009F1BA2"/>
    <w:rsid w:val="009F1BCC"/>
    <w:rsid w:val="009F1E16"/>
    <w:rsid w:val="009F1E69"/>
    <w:rsid w:val="009F23C5"/>
    <w:rsid w:val="009F2563"/>
    <w:rsid w:val="009F2601"/>
    <w:rsid w:val="009F26E1"/>
    <w:rsid w:val="009F28A2"/>
    <w:rsid w:val="009F2B3A"/>
    <w:rsid w:val="009F3AA0"/>
    <w:rsid w:val="009F3B3E"/>
    <w:rsid w:val="009F3BF4"/>
    <w:rsid w:val="009F3D6C"/>
    <w:rsid w:val="009F3DB0"/>
    <w:rsid w:val="009F3E9D"/>
    <w:rsid w:val="009F40F3"/>
    <w:rsid w:val="009F40FB"/>
    <w:rsid w:val="009F41A0"/>
    <w:rsid w:val="009F4923"/>
    <w:rsid w:val="009F4A03"/>
    <w:rsid w:val="009F4CB3"/>
    <w:rsid w:val="009F4D7C"/>
    <w:rsid w:val="009F4DD1"/>
    <w:rsid w:val="009F4E36"/>
    <w:rsid w:val="009F4FA6"/>
    <w:rsid w:val="009F53BA"/>
    <w:rsid w:val="009F542C"/>
    <w:rsid w:val="009F54FA"/>
    <w:rsid w:val="009F571C"/>
    <w:rsid w:val="009F572D"/>
    <w:rsid w:val="009F58B0"/>
    <w:rsid w:val="009F5A77"/>
    <w:rsid w:val="009F5C2E"/>
    <w:rsid w:val="009F5C93"/>
    <w:rsid w:val="009F5EDF"/>
    <w:rsid w:val="009F6046"/>
    <w:rsid w:val="009F6148"/>
    <w:rsid w:val="009F6219"/>
    <w:rsid w:val="009F6469"/>
    <w:rsid w:val="009F6854"/>
    <w:rsid w:val="009F688B"/>
    <w:rsid w:val="009F6C1B"/>
    <w:rsid w:val="009F6F24"/>
    <w:rsid w:val="009F7117"/>
    <w:rsid w:val="009F7210"/>
    <w:rsid w:val="009F72AE"/>
    <w:rsid w:val="009F74F4"/>
    <w:rsid w:val="009F7893"/>
    <w:rsid w:val="009F78AD"/>
    <w:rsid w:val="009F7BFF"/>
    <w:rsid w:val="009F7E16"/>
    <w:rsid w:val="009F7ECF"/>
    <w:rsid w:val="009F7F32"/>
    <w:rsid w:val="00A00096"/>
    <w:rsid w:val="00A00194"/>
    <w:rsid w:val="00A00446"/>
    <w:rsid w:val="00A004B6"/>
    <w:rsid w:val="00A0063A"/>
    <w:rsid w:val="00A007B7"/>
    <w:rsid w:val="00A007BF"/>
    <w:rsid w:val="00A00890"/>
    <w:rsid w:val="00A009E6"/>
    <w:rsid w:val="00A00A15"/>
    <w:rsid w:val="00A00C1A"/>
    <w:rsid w:val="00A00F96"/>
    <w:rsid w:val="00A01357"/>
    <w:rsid w:val="00A01370"/>
    <w:rsid w:val="00A013EC"/>
    <w:rsid w:val="00A0159D"/>
    <w:rsid w:val="00A018F2"/>
    <w:rsid w:val="00A01C28"/>
    <w:rsid w:val="00A02023"/>
    <w:rsid w:val="00A02024"/>
    <w:rsid w:val="00A02116"/>
    <w:rsid w:val="00A0234C"/>
    <w:rsid w:val="00A02494"/>
    <w:rsid w:val="00A024B9"/>
    <w:rsid w:val="00A025BB"/>
    <w:rsid w:val="00A027AC"/>
    <w:rsid w:val="00A028CE"/>
    <w:rsid w:val="00A02B59"/>
    <w:rsid w:val="00A02B69"/>
    <w:rsid w:val="00A02F29"/>
    <w:rsid w:val="00A02FDA"/>
    <w:rsid w:val="00A034F4"/>
    <w:rsid w:val="00A03521"/>
    <w:rsid w:val="00A0353C"/>
    <w:rsid w:val="00A0382B"/>
    <w:rsid w:val="00A03930"/>
    <w:rsid w:val="00A03A77"/>
    <w:rsid w:val="00A03C42"/>
    <w:rsid w:val="00A03D09"/>
    <w:rsid w:val="00A03D77"/>
    <w:rsid w:val="00A04B13"/>
    <w:rsid w:val="00A04C4B"/>
    <w:rsid w:val="00A04D26"/>
    <w:rsid w:val="00A04DB7"/>
    <w:rsid w:val="00A04E46"/>
    <w:rsid w:val="00A051FB"/>
    <w:rsid w:val="00A05204"/>
    <w:rsid w:val="00A052EA"/>
    <w:rsid w:val="00A05424"/>
    <w:rsid w:val="00A054CC"/>
    <w:rsid w:val="00A055BC"/>
    <w:rsid w:val="00A0568B"/>
    <w:rsid w:val="00A059A5"/>
    <w:rsid w:val="00A05A90"/>
    <w:rsid w:val="00A05B96"/>
    <w:rsid w:val="00A05E94"/>
    <w:rsid w:val="00A05F5D"/>
    <w:rsid w:val="00A06021"/>
    <w:rsid w:val="00A06162"/>
    <w:rsid w:val="00A0653C"/>
    <w:rsid w:val="00A066CB"/>
    <w:rsid w:val="00A066D7"/>
    <w:rsid w:val="00A068F1"/>
    <w:rsid w:val="00A06963"/>
    <w:rsid w:val="00A06ADA"/>
    <w:rsid w:val="00A070B6"/>
    <w:rsid w:val="00A0761C"/>
    <w:rsid w:val="00A07623"/>
    <w:rsid w:val="00A07719"/>
    <w:rsid w:val="00A077A2"/>
    <w:rsid w:val="00A07942"/>
    <w:rsid w:val="00A07B06"/>
    <w:rsid w:val="00A07B68"/>
    <w:rsid w:val="00A07B91"/>
    <w:rsid w:val="00A07E0B"/>
    <w:rsid w:val="00A07F3F"/>
    <w:rsid w:val="00A07F60"/>
    <w:rsid w:val="00A104F5"/>
    <w:rsid w:val="00A10502"/>
    <w:rsid w:val="00A10C88"/>
    <w:rsid w:val="00A10CB1"/>
    <w:rsid w:val="00A11847"/>
    <w:rsid w:val="00A11953"/>
    <w:rsid w:val="00A11DD9"/>
    <w:rsid w:val="00A11F3A"/>
    <w:rsid w:val="00A12022"/>
    <w:rsid w:val="00A121D8"/>
    <w:rsid w:val="00A12287"/>
    <w:rsid w:val="00A123B8"/>
    <w:rsid w:val="00A12455"/>
    <w:rsid w:val="00A12458"/>
    <w:rsid w:val="00A12720"/>
    <w:rsid w:val="00A127D6"/>
    <w:rsid w:val="00A12A1F"/>
    <w:rsid w:val="00A12BF1"/>
    <w:rsid w:val="00A12C93"/>
    <w:rsid w:val="00A12CD6"/>
    <w:rsid w:val="00A13100"/>
    <w:rsid w:val="00A1322D"/>
    <w:rsid w:val="00A13391"/>
    <w:rsid w:val="00A13462"/>
    <w:rsid w:val="00A13595"/>
    <w:rsid w:val="00A13607"/>
    <w:rsid w:val="00A13908"/>
    <w:rsid w:val="00A13B08"/>
    <w:rsid w:val="00A13B32"/>
    <w:rsid w:val="00A13C71"/>
    <w:rsid w:val="00A13D79"/>
    <w:rsid w:val="00A13F54"/>
    <w:rsid w:val="00A140B4"/>
    <w:rsid w:val="00A141C2"/>
    <w:rsid w:val="00A146F4"/>
    <w:rsid w:val="00A147E7"/>
    <w:rsid w:val="00A148DD"/>
    <w:rsid w:val="00A14945"/>
    <w:rsid w:val="00A14A0F"/>
    <w:rsid w:val="00A14C41"/>
    <w:rsid w:val="00A14C5A"/>
    <w:rsid w:val="00A14CFB"/>
    <w:rsid w:val="00A14E00"/>
    <w:rsid w:val="00A14ED4"/>
    <w:rsid w:val="00A14F5B"/>
    <w:rsid w:val="00A14FDC"/>
    <w:rsid w:val="00A15291"/>
    <w:rsid w:val="00A152F3"/>
    <w:rsid w:val="00A15315"/>
    <w:rsid w:val="00A153A8"/>
    <w:rsid w:val="00A1542C"/>
    <w:rsid w:val="00A1553A"/>
    <w:rsid w:val="00A15F38"/>
    <w:rsid w:val="00A16126"/>
    <w:rsid w:val="00A167E2"/>
    <w:rsid w:val="00A16818"/>
    <w:rsid w:val="00A168A3"/>
    <w:rsid w:val="00A16EB7"/>
    <w:rsid w:val="00A16EED"/>
    <w:rsid w:val="00A16FAA"/>
    <w:rsid w:val="00A17080"/>
    <w:rsid w:val="00A173F1"/>
    <w:rsid w:val="00A174E6"/>
    <w:rsid w:val="00A175C7"/>
    <w:rsid w:val="00A17675"/>
    <w:rsid w:val="00A1795D"/>
    <w:rsid w:val="00A1797E"/>
    <w:rsid w:val="00A17AF3"/>
    <w:rsid w:val="00A17B17"/>
    <w:rsid w:val="00A17E5D"/>
    <w:rsid w:val="00A17FEE"/>
    <w:rsid w:val="00A20027"/>
    <w:rsid w:val="00A20191"/>
    <w:rsid w:val="00A202EE"/>
    <w:rsid w:val="00A20419"/>
    <w:rsid w:val="00A20747"/>
    <w:rsid w:val="00A2087E"/>
    <w:rsid w:val="00A20BA7"/>
    <w:rsid w:val="00A20F36"/>
    <w:rsid w:val="00A2118D"/>
    <w:rsid w:val="00A2131D"/>
    <w:rsid w:val="00A21742"/>
    <w:rsid w:val="00A21756"/>
    <w:rsid w:val="00A2192A"/>
    <w:rsid w:val="00A219EB"/>
    <w:rsid w:val="00A21B2C"/>
    <w:rsid w:val="00A21E48"/>
    <w:rsid w:val="00A2200A"/>
    <w:rsid w:val="00A2245F"/>
    <w:rsid w:val="00A22478"/>
    <w:rsid w:val="00A22593"/>
    <w:rsid w:val="00A22AD0"/>
    <w:rsid w:val="00A22BED"/>
    <w:rsid w:val="00A22CEF"/>
    <w:rsid w:val="00A231D5"/>
    <w:rsid w:val="00A2331C"/>
    <w:rsid w:val="00A234A2"/>
    <w:rsid w:val="00A235D7"/>
    <w:rsid w:val="00A237CB"/>
    <w:rsid w:val="00A2382F"/>
    <w:rsid w:val="00A23A20"/>
    <w:rsid w:val="00A23AFF"/>
    <w:rsid w:val="00A23BC7"/>
    <w:rsid w:val="00A23C53"/>
    <w:rsid w:val="00A23C7C"/>
    <w:rsid w:val="00A23C9B"/>
    <w:rsid w:val="00A23DCA"/>
    <w:rsid w:val="00A23E72"/>
    <w:rsid w:val="00A2406B"/>
    <w:rsid w:val="00A2456F"/>
    <w:rsid w:val="00A245F5"/>
    <w:rsid w:val="00A247D4"/>
    <w:rsid w:val="00A24D52"/>
    <w:rsid w:val="00A24E2D"/>
    <w:rsid w:val="00A2506B"/>
    <w:rsid w:val="00A25244"/>
    <w:rsid w:val="00A2582B"/>
    <w:rsid w:val="00A2586B"/>
    <w:rsid w:val="00A25BD8"/>
    <w:rsid w:val="00A25C3D"/>
    <w:rsid w:val="00A25D82"/>
    <w:rsid w:val="00A25DBE"/>
    <w:rsid w:val="00A26457"/>
    <w:rsid w:val="00A2657C"/>
    <w:rsid w:val="00A26A04"/>
    <w:rsid w:val="00A26C23"/>
    <w:rsid w:val="00A26E81"/>
    <w:rsid w:val="00A26F10"/>
    <w:rsid w:val="00A2740C"/>
    <w:rsid w:val="00A27507"/>
    <w:rsid w:val="00A275AB"/>
    <w:rsid w:val="00A276BF"/>
    <w:rsid w:val="00A27815"/>
    <w:rsid w:val="00A27864"/>
    <w:rsid w:val="00A27C0D"/>
    <w:rsid w:val="00A27C7B"/>
    <w:rsid w:val="00A27F22"/>
    <w:rsid w:val="00A27FDD"/>
    <w:rsid w:val="00A27FF7"/>
    <w:rsid w:val="00A30093"/>
    <w:rsid w:val="00A3021D"/>
    <w:rsid w:val="00A304A8"/>
    <w:rsid w:val="00A304CD"/>
    <w:rsid w:val="00A3072B"/>
    <w:rsid w:val="00A3075E"/>
    <w:rsid w:val="00A3078E"/>
    <w:rsid w:val="00A30B45"/>
    <w:rsid w:val="00A30C06"/>
    <w:rsid w:val="00A30C2B"/>
    <w:rsid w:val="00A30D97"/>
    <w:rsid w:val="00A3141A"/>
    <w:rsid w:val="00A31426"/>
    <w:rsid w:val="00A314C8"/>
    <w:rsid w:val="00A314DF"/>
    <w:rsid w:val="00A31660"/>
    <w:rsid w:val="00A31689"/>
    <w:rsid w:val="00A317D9"/>
    <w:rsid w:val="00A31911"/>
    <w:rsid w:val="00A31927"/>
    <w:rsid w:val="00A31A4C"/>
    <w:rsid w:val="00A31AF6"/>
    <w:rsid w:val="00A31AFF"/>
    <w:rsid w:val="00A31C5D"/>
    <w:rsid w:val="00A31EDF"/>
    <w:rsid w:val="00A32282"/>
    <w:rsid w:val="00A32431"/>
    <w:rsid w:val="00A326B4"/>
    <w:rsid w:val="00A328CA"/>
    <w:rsid w:val="00A32A79"/>
    <w:rsid w:val="00A32BED"/>
    <w:rsid w:val="00A32E38"/>
    <w:rsid w:val="00A32EC2"/>
    <w:rsid w:val="00A32F8C"/>
    <w:rsid w:val="00A3317E"/>
    <w:rsid w:val="00A331DD"/>
    <w:rsid w:val="00A33202"/>
    <w:rsid w:val="00A332C5"/>
    <w:rsid w:val="00A33633"/>
    <w:rsid w:val="00A337D3"/>
    <w:rsid w:val="00A337F1"/>
    <w:rsid w:val="00A33CDA"/>
    <w:rsid w:val="00A33D7D"/>
    <w:rsid w:val="00A33EF8"/>
    <w:rsid w:val="00A33FC9"/>
    <w:rsid w:val="00A34017"/>
    <w:rsid w:val="00A345BF"/>
    <w:rsid w:val="00A347EE"/>
    <w:rsid w:val="00A350B2"/>
    <w:rsid w:val="00A35244"/>
    <w:rsid w:val="00A3548E"/>
    <w:rsid w:val="00A35507"/>
    <w:rsid w:val="00A356D1"/>
    <w:rsid w:val="00A35707"/>
    <w:rsid w:val="00A359E2"/>
    <w:rsid w:val="00A35B5B"/>
    <w:rsid w:val="00A35CEC"/>
    <w:rsid w:val="00A35D2D"/>
    <w:rsid w:val="00A35D55"/>
    <w:rsid w:val="00A35D75"/>
    <w:rsid w:val="00A3624C"/>
    <w:rsid w:val="00A36307"/>
    <w:rsid w:val="00A36832"/>
    <w:rsid w:val="00A3686C"/>
    <w:rsid w:val="00A3693F"/>
    <w:rsid w:val="00A36990"/>
    <w:rsid w:val="00A36DD9"/>
    <w:rsid w:val="00A36E21"/>
    <w:rsid w:val="00A36E5C"/>
    <w:rsid w:val="00A36E6F"/>
    <w:rsid w:val="00A37070"/>
    <w:rsid w:val="00A37079"/>
    <w:rsid w:val="00A371B6"/>
    <w:rsid w:val="00A37526"/>
    <w:rsid w:val="00A37531"/>
    <w:rsid w:val="00A37C2B"/>
    <w:rsid w:val="00A37CDF"/>
    <w:rsid w:val="00A37E9A"/>
    <w:rsid w:val="00A37F7F"/>
    <w:rsid w:val="00A37FEF"/>
    <w:rsid w:val="00A400C4"/>
    <w:rsid w:val="00A40299"/>
    <w:rsid w:val="00A402EA"/>
    <w:rsid w:val="00A40386"/>
    <w:rsid w:val="00A404D1"/>
    <w:rsid w:val="00A4070B"/>
    <w:rsid w:val="00A407A0"/>
    <w:rsid w:val="00A407EA"/>
    <w:rsid w:val="00A4085A"/>
    <w:rsid w:val="00A40AF5"/>
    <w:rsid w:val="00A40C22"/>
    <w:rsid w:val="00A40C96"/>
    <w:rsid w:val="00A40CBD"/>
    <w:rsid w:val="00A40F39"/>
    <w:rsid w:val="00A40FF0"/>
    <w:rsid w:val="00A41772"/>
    <w:rsid w:val="00A417CE"/>
    <w:rsid w:val="00A418E9"/>
    <w:rsid w:val="00A4190D"/>
    <w:rsid w:val="00A41986"/>
    <w:rsid w:val="00A42237"/>
    <w:rsid w:val="00A42291"/>
    <w:rsid w:val="00A42445"/>
    <w:rsid w:val="00A425A6"/>
    <w:rsid w:val="00A426C7"/>
    <w:rsid w:val="00A426D9"/>
    <w:rsid w:val="00A427DA"/>
    <w:rsid w:val="00A42ACC"/>
    <w:rsid w:val="00A42ADC"/>
    <w:rsid w:val="00A42DFB"/>
    <w:rsid w:val="00A42F45"/>
    <w:rsid w:val="00A42FA3"/>
    <w:rsid w:val="00A4319D"/>
    <w:rsid w:val="00A43213"/>
    <w:rsid w:val="00A43359"/>
    <w:rsid w:val="00A4361C"/>
    <w:rsid w:val="00A43768"/>
    <w:rsid w:val="00A4384C"/>
    <w:rsid w:val="00A43C41"/>
    <w:rsid w:val="00A441A4"/>
    <w:rsid w:val="00A44255"/>
    <w:rsid w:val="00A4426D"/>
    <w:rsid w:val="00A4437A"/>
    <w:rsid w:val="00A4443C"/>
    <w:rsid w:val="00A4452D"/>
    <w:rsid w:val="00A44665"/>
    <w:rsid w:val="00A44799"/>
    <w:rsid w:val="00A44808"/>
    <w:rsid w:val="00A449E2"/>
    <w:rsid w:val="00A44A21"/>
    <w:rsid w:val="00A44ADC"/>
    <w:rsid w:val="00A44AF6"/>
    <w:rsid w:val="00A44D56"/>
    <w:rsid w:val="00A45045"/>
    <w:rsid w:val="00A45242"/>
    <w:rsid w:val="00A452EE"/>
    <w:rsid w:val="00A45323"/>
    <w:rsid w:val="00A45607"/>
    <w:rsid w:val="00A45936"/>
    <w:rsid w:val="00A45D3B"/>
    <w:rsid w:val="00A46407"/>
    <w:rsid w:val="00A465E2"/>
    <w:rsid w:val="00A466C4"/>
    <w:rsid w:val="00A46A83"/>
    <w:rsid w:val="00A46DFE"/>
    <w:rsid w:val="00A46F7F"/>
    <w:rsid w:val="00A46FB6"/>
    <w:rsid w:val="00A47107"/>
    <w:rsid w:val="00A47260"/>
    <w:rsid w:val="00A472A6"/>
    <w:rsid w:val="00A47449"/>
    <w:rsid w:val="00A476A3"/>
    <w:rsid w:val="00A47793"/>
    <w:rsid w:val="00A47B19"/>
    <w:rsid w:val="00A47EAA"/>
    <w:rsid w:val="00A47ED3"/>
    <w:rsid w:val="00A47F0F"/>
    <w:rsid w:val="00A501D3"/>
    <w:rsid w:val="00A5039C"/>
    <w:rsid w:val="00A504E9"/>
    <w:rsid w:val="00A50593"/>
    <w:rsid w:val="00A50652"/>
    <w:rsid w:val="00A506DA"/>
    <w:rsid w:val="00A506F8"/>
    <w:rsid w:val="00A5080B"/>
    <w:rsid w:val="00A50ABD"/>
    <w:rsid w:val="00A50BF7"/>
    <w:rsid w:val="00A50C1F"/>
    <w:rsid w:val="00A50CE0"/>
    <w:rsid w:val="00A50F17"/>
    <w:rsid w:val="00A50F66"/>
    <w:rsid w:val="00A50FFB"/>
    <w:rsid w:val="00A51116"/>
    <w:rsid w:val="00A5115C"/>
    <w:rsid w:val="00A513C9"/>
    <w:rsid w:val="00A51632"/>
    <w:rsid w:val="00A51665"/>
    <w:rsid w:val="00A51970"/>
    <w:rsid w:val="00A51A34"/>
    <w:rsid w:val="00A51AB5"/>
    <w:rsid w:val="00A51C89"/>
    <w:rsid w:val="00A5201E"/>
    <w:rsid w:val="00A529E5"/>
    <w:rsid w:val="00A52A6A"/>
    <w:rsid w:val="00A52B6F"/>
    <w:rsid w:val="00A52EB3"/>
    <w:rsid w:val="00A52F0D"/>
    <w:rsid w:val="00A53081"/>
    <w:rsid w:val="00A531A4"/>
    <w:rsid w:val="00A5320C"/>
    <w:rsid w:val="00A53294"/>
    <w:rsid w:val="00A53467"/>
    <w:rsid w:val="00A53471"/>
    <w:rsid w:val="00A535AE"/>
    <w:rsid w:val="00A53897"/>
    <w:rsid w:val="00A538AF"/>
    <w:rsid w:val="00A53B63"/>
    <w:rsid w:val="00A53BAA"/>
    <w:rsid w:val="00A53FA4"/>
    <w:rsid w:val="00A53FC9"/>
    <w:rsid w:val="00A54045"/>
    <w:rsid w:val="00A54112"/>
    <w:rsid w:val="00A54143"/>
    <w:rsid w:val="00A545CE"/>
    <w:rsid w:val="00A545DE"/>
    <w:rsid w:val="00A54C96"/>
    <w:rsid w:val="00A54CBE"/>
    <w:rsid w:val="00A54D04"/>
    <w:rsid w:val="00A550E5"/>
    <w:rsid w:val="00A554DF"/>
    <w:rsid w:val="00A55575"/>
    <w:rsid w:val="00A558C1"/>
    <w:rsid w:val="00A55AF6"/>
    <w:rsid w:val="00A55CF4"/>
    <w:rsid w:val="00A55F79"/>
    <w:rsid w:val="00A56093"/>
    <w:rsid w:val="00A56295"/>
    <w:rsid w:val="00A562DF"/>
    <w:rsid w:val="00A562E6"/>
    <w:rsid w:val="00A562F5"/>
    <w:rsid w:val="00A5631F"/>
    <w:rsid w:val="00A565FC"/>
    <w:rsid w:val="00A56658"/>
    <w:rsid w:val="00A56733"/>
    <w:rsid w:val="00A56B00"/>
    <w:rsid w:val="00A56CB4"/>
    <w:rsid w:val="00A56CBB"/>
    <w:rsid w:val="00A56DF0"/>
    <w:rsid w:val="00A56E72"/>
    <w:rsid w:val="00A56EBA"/>
    <w:rsid w:val="00A56F43"/>
    <w:rsid w:val="00A57202"/>
    <w:rsid w:val="00A5727F"/>
    <w:rsid w:val="00A5728A"/>
    <w:rsid w:val="00A57394"/>
    <w:rsid w:val="00A573AA"/>
    <w:rsid w:val="00A57613"/>
    <w:rsid w:val="00A57668"/>
    <w:rsid w:val="00A57688"/>
    <w:rsid w:val="00A57841"/>
    <w:rsid w:val="00A57ADA"/>
    <w:rsid w:val="00A57B49"/>
    <w:rsid w:val="00A57DC3"/>
    <w:rsid w:val="00A57E6D"/>
    <w:rsid w:val="00A6034F"/>
    <w:rsid w:val="00A605D9"/>
    <w:rsid w:val="00A60908"/>
    <w:rsid w:val="00A60C3F"/>
    <w:rsid w:val="00A60D95"/>
    <w:rsid w:val="00A60E39"/>
    <w:rsid w:val="00A60F78"/>
    <w:rsid w:val="00A6109C"/>
    <w:rsid w:val="00A613FD"/>
    <w:rsid w:val="00A6157D"/>
    <w:rsid w:val="00A61994"/>
    <w:rsid w:val="00A61B8A"/>
    <w:rsid w:val="00A61CFE"/>
    <w:rsid w:val="00A61F77"/>
    <w:rsid w:val="00A621D9"/>
    <w:rsid w:val="00A623E3"/>
    <w:rsid w:val="00A62600"/>
    <w:rsid w:val="00A62656"/>
    <w:rsid w:val="00A62683"/>
    <w:rsid w:val="00A62899"/>
    <w:rsid w:val="00A62E3F"/>
    <w:rsid w:val="00A62E74"/>
    <w:rsid w:val="00A62F0F"/>
    <w:rsid w:val="00A62FB7"/>
    <w:rsid w:val="00A630A8"/>
    <w:rsid w:val="00A6312F"/>
    <w:rsid w:val="00A63307"/>
    <w:rsid w:val="00A63556"/>
    <w:rsid w:val="00A63563"/>
    <w:rsid w:val="00A6375D"/>
    <w:rsid w:val="00A637E5"/>
    <w:rsid w:val="00A6396C"/>
    <w:rsid w:val="00A6398C"/>
    <w:rsid w:val="00A64000"/>
    <w:rsid w:val="00A6410F"/>
    <w:rsid w:val="00A64112"/>
    <w:rsid w:val="00A641C3"/>
    <w:rsid w:val="00A64310"/>
    <w:rsid w:val="00A64A80"/>
    <w:rsid w:val="00A64D8B"/>
    <w:rsid w:val="00A656C9"/>
    <w:rsid w:val="00A65D04"/>
    <w:rsid w:val="00A65F3F"/>
    <w:rsid w:val="00A6604F"/>
    <w:rsid w:val="00A660B3"/>
    <w:rsid w:val="00A662D6"/>
    <w:rsid w:val="00A66554"/>
    <w:rsid w:val="00A66868"/>
    <w:rsid w:val="00A6699E"/>
    <w:rsid w:val="00A66A0D"/>
    <w:rsid w:val="00A66DB6"/>
    <w:rsid w:val="00A66E83"/>
    <w:rsid w:val="00A67117"/>
    <w:rsid w:val="00A67379"/>
    <w:rsid w:val="00A67428"/>
    <w:rsid w:val="00A674EF"/>
    <w:rsid w:val="00A6759A"/>
    <w:rsid w:val="00A676CD"/>
    <w:rsid w:val="00A676DE"/>
    <w:rsid w:val="00A6775A"/>
    <w:rsid w:val="00A6797A"/>
    <w:rsid w:val="00A679D0"/>
    <w:rsid w:val="00A679DD"/>
    <w:rsid w:val="00A67BC1"/>
    <w:rsid w:val="00A67D94"/>
    <w:rsid w:val="00A67F1B"/>
    <w:rsid w:val="00A700CD"/>
    <w:rsid w:val="00A70223"/>
    <w:rsid w:val="00A703A6"/>
    <w:rsid w:val="00A70407"/>
    <w:rsid w:val="00A70638"/>
    <w:rsid w:val="00A70923"/>
    <w:rsid w:val="00A70F5E"/>
    <w:rsid w:val="00A70F7E"/>
    <w:rsid w:val="00A7138A"/>
    <w:rsid w:val="00A713E6"/>
    <w:rsid w:val="00A718CD"/>
    <w:rsid w:val="00A71903"/>
    <w:rsid w:val="00A719CB"/>
    <w:rsid w:val="00A71A80"/>
    <w:rsid w:val="00A71F1D"/>
    <w:rsid w:val="00A71F56"/>
    <w:rsid w:val="00A7206E"/>
    <w:rsid w:val="00A72084"/>
    <w:rsid w:val="00A721BB"/>
    <w:rsid w:val="00A7238D"/>
    <w:rsid w:val="00A7277D"/>
    <w:rsid w:val="00A72A15"/>
    <w:rsid w:val="00A72AC4"/>
    <w:rsid w:val="00A72E76"/>
    <w:rsid w:val="00A72FDA"/>
    <w:rsid w:val="00A73096"/>
    <w:rsid w:val="00A732AE"/>
    <w:rsid w:val="00A7334E"/>
    <w:rsid w:val="00A733BB"/>
    <w:rsid w:val="00A735C2"/>
    <w:rsid w:val="00A73A3C"/>
    <w:rsid w:val="00A73A48"/>
    <w:rsid w:val="00A73CB6"/>
    <w:rsid w:val="00A73F25"/>
    <w:rsid w:val="00A73FAB"/>
    <w:rsid w:val="00A73FB9"/>
    <w:rsid w:val="00A73FE4"/>
    <w:rsid w:val="00A74295"/>
    <w:rsid w:val="00A7482F"/>
    <w:rsid w:val="00A74967"/>
    <w:rsid w:val="00A74ACE"/>
    <w:rsid w:val="00A74E40"/>
    <w:rsid w:val="00A74E41"/>
    <w:rsid w:val="00A75107"/>
    <w:rsid w:val="00A75128"/>
    <w:rsid w:val="00A751BB"/>
    <w:rsid w:val="00A75C15"/>
    <w:rsid w:val="00A75E0D"/>
    <w:rsid w:val="00A75FA8"/>
    <w:rsid w:val="00A762FF"/>
    <w:rsid w:val="00A76508"/>
    <w:rsid w:val="00A76562"/>
    <w:rsid w:val="00A768FE"/>
    <w:rsid w:val="00A76ABA"/>
    <w:rsid w:val="00A76AD4"/>
    <w:rsid w:val="00A76CFD"/>
    <w:rsid w:val="00A76D74"/>
    <w:rsid w:val="00A76EBC"/>
    <w:rsid w:val="00A76F8F"/>
    <w:rsid w:val="00A772AD"/>
    <w:rsid w:val="00A77694"/>
    <w:rsid w:val="00A777BD"/>
    <w:rsid w:val="00A77934"/>
    <w:rsid w:val="00A77C24"/>
    <w:rsid w:val="00A77DCD"/>
    <w:rsid w:val="00A77EE8"/>
    <w:rsid w:val="00A80113"/>
    <w:rsid w:val="00A801C2"/>
    <w:rsid w:val="00A80252"/>
    <w:rsid w:val="00A8055F"/>
    <w:rsid w:val="00A80706"/>
    <w:rsid w:val="00A80847"/>
    <w:rsid w:val="00A80979"/>
    <w:rsid w:val="00A80B60"/>
    <w:rsid w:val="00A80E52"/>
    <w:rsid w:val="00A80E94"/>
    <w:rsid w:val="00A80ED0"/>
    <w:rsid w:val="00A8104D"/>
    <w:rsid w:val="00A8142A"/>
    <w:rsid w:val="00A814D4"/>
    <w:rsid w:val="00A8177D"/>
    <w:rsid w:val="00A81786"/>
    <w:rsid w:val="00A8187A"/>
    <w:rsid w:val="00A81932"/>
    <w:rsid w:val="00A81B67"/>
    <w:rsid w:val="00A81F15"/>
    <w:rsid w:val="00A81FBE"/>
    <w:rsid w:val="00A82035"/>
    <w:rsid w:val="00A824FD"/>
    <w:rsid w:val="00A82615"/>
    <w:rsid w:val="00A82639"/>
    <w:rsid w:val="00A82AB0"/>
    <w:rsid w:val="00A82C68"/>
    <w:rsid w:val="00A82D24"/>
    <w:rsid w:val="00A82F80"/>
    <w:rsid w:val="00A82FBA"/>
    <w:rsid w:val="00A830D3"/>
    <w:rsid w:val="00A83532"/>
    <w:rsid w:val="00A83AA4"/>
    <w:rsid w:val="00A83AF2"/>
    <w:rsid w:val="00A83C2D"/>
    <w:rsid w:val="00A83C6A"/>
    <w:rsid w:val="00A83CBB"/>
    <w:rsid w:val="00A83DCD"/>
    <w:rsid w:val="00A83F6A"/>
    <w:rsid w:val="00A841F0"/>
    <w:rsid w:val="00A84398"/>
    <w:rsid w:val="00A845B2"/>
    <w:rsid w:val="00A84673"/>
    <w:rsid w:val="00A84716"/>
    <w:rsid w:val="00A84A1D"/>
    <w:rsid w:val="00A84BAC"/>
    <w:rsid w:val="00A84EE7"/>
    <w:rsid w:val="00A84F65"/>
    <w:rsid w:val="00A84FB0"/>
    <w:rsid w:val="00A850CF"/>
    <w:rsid w:val="00A854A2"/>
    <w:rsid w:val="00A85525"/>
    <w:rsid w:val="00A8557C"/>
    <w:rsid w:val="00A85DD5"/>
    <w:rsid w:val="00A85E98"/>
    <w:rsid w:val="00A85F30"/>
    <w:rsid w:val="00A85F31"/>
    <w:rsid w:val="00A86036"/>
    <w:rsid w:val="00A86335"/>
    <w:rsid w:val="00A864C1"/>
    <w:rsid w:val="00A865DC"/>
    <w:rsid w:val="00A8676F"/>
    <w:rsid w:val="00A8683B"/>
    <w:rsid w:val="00A868BB"/>
    <w:rsid w:val="00A86B94"/>
    <w:rsid w:val="00A86E7A"/>
    <w:rsid w:val="00A86F7B"/>
    <w:rsid w:val="00A8713A"/>
    <w:rsid w:val="00A8725B"/>
    <w:rsid w:val="00A87993"/>
    <w:rsid w:val="00A87A2F"/>
    <w:rsid w:val="00A87CC0"/>
    <w:rsid w:val="00A87FBA"/>
    <w:rsid w:val="00A900B6"/>
    <w:rsid w:val="00A901F5"/>
    <w:rsid w:val="00A9024A"/>
    <w:rsid w:val="00A90284"/>
    <w:rsid w:val="00A903AF"/>
    <w:rsid w:val="00A904BF"/>
    <w:rsid w:val="00A904E0"/>
    <w:rsid w:val="00A905BC"/>
    <w:rsid w:val="00A90662"/>
    <w:rsid w:val="00A90D09"/>
    <w:rsid w:val="00A90FE0"/>
    <w:rsid w:val="00A9187F"/>
    <w:rsid w:val="00A91924"/>
    <w:rsid w:val="00A91953"/>
    <w:rsid w:val="00A919C3"/>
    <w:rsid w:val="00A91A4D"/>
    <w:rsid w:val="00A91ACF"/>
    <w:rsid w:val="00A91D65"/>
    <w:rsid w:val="00A91F22"/>
    <w:rsid w:val="00A9214D"/>
    <w:rsid w:val="00A92330"/>
    <w:rsid w:val="00A92889"/>
    <w:rsid w:val="00A92985"/>
    <w:rsid w:val="00A93468"/>
    <w:rsid w:val="00A935B6"/>
    <w:rsid w:val="00A935FD"/>
    <w:rsid w:val="00A93E4B"/>
    <w:rsid w:val="00A94167"/>
    <w:rsid w:val="00A941A9"/>
    <w:rsid w:val="00A943FE"/>
    <w:rsid w:val="00A9445B"/>
    <w:rsid w:val="00A94833"/>
    <w:rsid w:val="00A94838"/>
    <w:rsid w:val="00A94A6C"/>
    <w:rsid w:val="00A94E28"/>
    <w:rsid w:val="00A94F60"/>
    <w:rsid w:val="00A94FEE"/>
    <w:rsid w:val="00A951A6"/>
    <w:rsid w:val="00A95603"/>
    <w:rsid w:val="00A9565B"/>
    <w:rsid w:val="00A9571D"/>
    <w:rsid w:val="00A9577E"/>
    <w:rsid w:val="00A95D21"/>
    <w:rsid w:val="00A95FFD"/>
    <w:rsid w:val="00A9657A"/>
    <w:rsid w:val="00A9677B"/>
    <w:rsid w:val="00A96D6E"/>
    <w:rsid w:val="00A96E15"/>
    <w:rsid w:val="00A96EDB"/>
    <w:rsid w:val="00A96EEC"/>
    <w:rsid w:val="00A96F95"/>
    <w:rsid w:val="00A97037"/>
    <w:rsid w:val="00A97356"/>
    <w:rsid w:val="00A9735D"/>
    <w:rsid w:val="00A97414"/>
    <w:rsid w:val="00A97763"/>
    <w:rsid w:val="00A97A08"/>
    <w:rsid w:val="00A97AA9"/>
    <w:rsid w:val="00AA02A2"/>
    <w:rsid w:val="00AA0308"/>
    <w:rsid w:val="00AA0330"/>
    <w:rsid w:val="00AA05C0"/>
    <w:rsid w:val="00AA06F0"/>
    <w:rsid w:val="00AA096E"/>
    <w:rsid w:val="00AA0AC4"/>
    <w:rsid w:val="00AA0EB3"/>
    <w:rsid w:val="00AA0F7D"/>
    <w:rsid w:val="00AA11F8"/>
    <w:rsid w:val="00AA1377"/>
    <w:rsid w:val="00AA169D"/>
    <w:rsid w:val="00AA1DC4"/>
    <w:rsid w:val="00AA1FB0"/>
    <w:rsid w:val="00AA2323"/>
    <w:rsid w:val="00AA25AB"/>
    <w:rsid w:val="00AA2AD6"/>
    <w:rsid w:val="00AA30BC"/>
    <w:rsid w:val="00AA314B"/>
    <w:rsid w:val="00AA3175"/>
    <w:rsid w:val="00AA32A1"/>
    <w:rsid w:val="00AA339D"/>
    <w:rsid w:val="00AA33E7"/>
    <w:rsid w:val="00AA364D"/>
    <w:rsid w:val="00AA366B"/>
    <w:rsid w:val="00AA3B93"/>
    <w:rsid w:val="00AA3C9C"/>
    <w:rsid w:val="00AA3CBA"/>
    <w:rsid w:val="00AA3E76"/>
    <w:rsid w:val="00AA41D1"/>
    <w:rsid w:val="00AA4239"/>
    <w:rsid w:val="00AA45B8"/>
    <w:rsid w:val="00AA46B1"/>
    <w:rsid w:val="00AA4A52"/>
    <w:rsid w:val="00AA4C53"/>
    <w:rsid w:val="00AA4DAF"/>
    <w:rsid w:val="00AA52B5"/>
    <w:rsid w:val="00AA5346"/>
    <w:rsid w:val="00AA5556"/>
    <w:rsid w:val="00AA59D8"/>
    <w:rsid w:val="00AA5ABF"/>
    <w:rsid w:val="00AA5B27"/>
    <w:rsid w:val="00AA5E74"/>
    <w:rsid w:val="00AA6134"/>
    <w:rsid w:val="00AA61A2"/>
    <w:rsid w:val="00AA6215"/>
    <w:rsid w:val="00AA65B8"/>
    <w:rsid w:val="00AA6706"/>
    <w:rsid w:val="00AA697F"/>
    <w:rsid w:val="00AA6DD4"/>
    <w:rsid w:val="00AA73A1"/>
    <w:rsid w:val="00AA73BB"/>
    <w:rsid w:val="00AA7733"/>
    <w:rsid w:val="00AA796E"/>
    <w:rsid w:val="00AA79C5"/>
    <w:rsid w:val="00AA79E7"/>
    <w:rsid w:val="00AA79E8"/>
    <w:rsid w:val="00AA7D3B"/>
    <w:rsid w:val="00AB007C"/>
    <w:rsid w:val="00AB00BE"/>
    <w:rsid w:val="00AB0330"/>
    <w:rsid w:val="00AB0354"/>
    <w:rsid w:val="00AB03B2"/>
    <w:rsid w:val="00AB075B"/>
    <w:rsid w:val="00AB08BD"/>
    <w:rsid w:val="00AB0AC7"/>
    <w:rsid w:val="00AB0BEC"/>
    <w:rsid w:val="00AB0C5B"/>
    <w:rsid w:val="00AB0DF7"/>
    <w:rsid w:val="00AB0E71"/>
    <w:rsid w:val="00AB0EA9"/>
    <w:rsid w:val="00AB0F11"/>
    <w:rsid w:val="00AB11E3"/>
    <w:rsid w:val="00AB143E"/>
    <w:rsid w:val="00AB14E0"/>
    <w:rsid w:val="00AB16CF"/>
    <w:rsid w:val="00AB18E2"/>
    <w:rsid w:val="00AB190D"/>
    <w:rsid w:val="00AB1C66"/>
    <w:rsid w:val="00AB1CCB"/>
    <w:rsid w:val="00AB1E68"/>
    <w:rsid w:val="00AB1F6C"/>
    <w:rsid w:val="00AB2176"/>
    <w:rsid w:val="00AB235F"/>
    <w:rsid w:val="00AB237E"/>
    <w:rsid w:val="00AB240A"/>
    <w:rsid w:val="00AB2471"/>
    <w:rsid w:val="00AB26EB"/>
    <w:rsid w:val="00AB28C6"/>
    <w:rsid w:val="00AB2B35"/>
    <w:rsid w:val="00AB2E4F"/>
    <w:rsid w:val="00AB2F2A"/>
    <w:rsid w:val="00AB2FB1"/>
    <w:rsid w:val="00AB2FCC"/>
    <w:rsid w:val="00AB2FEE"/>
    <w:rsid w:val="00AB30D5"/>
    <w:rsid w:val="00AB316B"/>
    <w:rsid w:val="00AB32AE"/>
    <w:rsid w:val="00AB33FA"/>
    <w:rsid w:val="00AB344D"/>
    <w:rsid w:val="00AB3705"/>
    <w:rsid w:val="00AB372B"/>
    <w:rsid w:val="00AB37C1"/>
    <w:rsid w:val="00AB37E4"/>
    <w:rsid w:val="00AB3A6C"/>
    <w:rsid w:val="00AB3A9E"/>
    <w:rsid w:val="00AB3BA3"/>
    <w:rsid w:val="00AB3FDD"/>
    <w:rsid w:val="00AB40CE"/>
    <w:rsid w:val="00AB413C"/>
    <w:rsid w:val="00AB4357"/>
    <w:rsid w:val="00AB4482"/>
    <w:rsid w:val="00AB45E3"/>
    <w:rsid w:val="00AB48BC"/>
    <w:rsid w:val="00AB48D8"/>
    <w:rsid w:val="00AB4983"/>
    <w:rsid w:val="00AB4BF4"/>
    <w:rsid w:val="00AB4D8C"/>
    <w:rsid w:val="00AB5089"/>
    <w:rsid w:val="00AB538A"/>
    <w:rsid w:val="00AB5926"/>
    <w:rsid w:val="00AB59D7"/>
    <w:rsid w:val="00AB6031"/>
    <w:rsid w:val="00AB6098"/>
    <w:rsid w:val="00AB61F0"/>
    <w:rsid w:val="00AB627F"/>
    <w:rsid w:val="00AB6448"/>
    <w:rsid w:val="00AB6617"/>
    <w:rsid w:val="00AB67A2"/>
    <w:rsid w:val="00AB6B59"/>
    <w:rsid w:val="00AB6BB0"/>
    <w:rsid w:val="00AB6DA9"/>
    <w:rsid w:val="00AB6F98"/>
    <w:rsid w:val="00AB72C9"/>
    <w:rsid w:val="00AB72DD"/>
    <w:rsid w:val="00AB751C"/>
    <w:rsid w:val="00AB7648"/>
    <w:rsid w:val="00AB780F"/>
    <w:rsid w:val="00AB7C92"/>
    <w:rsid w:val="00AB7E32"/>
    <w:rsid w:val="00AB7FDE"/>
    <w:rsid w:val="00AB7FFC"/>
    <w:rsid w:val="00AC007C"/>
    <w:rsid w:val="00AC01DA"/>
    <w:rsid w:val="00AC043B"/>
    <w:rsid w:val="00AC0B2F"/>
    <w:rsid w:val="00AC0C81"/>
    <w:rsid w:val="00AC0C88"/>
    <w:rsid w:val="00AC0CF4"/>
    <w:rsid w:val="00AC0D03"/>
    <w:rsid w:val="00AC0DC9"/>
    <w:rsid w:val="00AC115D"/>
    <w:rsid w:val="00AC1285"/>
    <w:rsid w:val="00AC12D5"/>
    <w:rsid w:val="00AC1350"/>
    <w:rsid w:val="00AC14C2"/>
    <w:rsid w:val="00AC1583"/>
    <w:rsid w:val="00AC1781"/>
    <w:rsid w:val="00AC1A58"/>
    <w:rsid w:val="00AC1EA6"/>
    <w:rsid w:val="00AC1FB9"/>
    <w:rsid w:val="00AC232A"/>
    <w:rsid w:val="00AC254A"/>
    <w:rsid w:val="00AC25DE"/>
    <w:rsid w:val="00AC2755"/>
    <w:rsid w:val="00AC2853"/>
    <w:rsid w:val="00AC2CD1"/>
    <w:rsid w:val="00AC2D5E"/>
    <w:rsid w:val="00AC2EB4"/>
    <w:rsid w:val="00AC2EE8"/>
    <w:rsid w:val="00AC304B"/>
    <w:rsid w:val="00AC321B"/>
    <w:rsid w:val="00AC3280"/>
    <w:rsid w:val="00AC33FC"/>
    <w:rsid w:val="00AC36D4"/>
    <w:rsid w:val="00AC36EB"/>
    <w:rsid w:val="00AC3AAA"/>
    <w:rsid w:val="00AC3E55"/>
    <w:rsid w:val="00AC3EBF"/>
    <w:rsid w:val="00AC41C3"/>
    <w:rsid w:val="00AC41D2"/>
    <w:rsid w:val="00AC47B4"/>
    <w:rsid w:val="00AC4AA7"/>
    <w:rsid w:val="00AC4C18"/>
    <w:rsid w:val="00AC50CC"/>
    <w:rsid w:val="00AC5297"/>
    <w:rsid w:val="00AC531E"/>
    <w:rsid w:val="00AC53E9"/>
    <w:rsid w:val="00AC561D"/>
    <w:rsid w:val="00AC5759"/>
    <w:rsid w:val="00AC6528"/>
    <w:rsid w:val="00AC6738"/>
    <w:rsid w:val="00AC67D9"/>
    <w:rsid w:val="00AC6830"/>
    <w:rsid w:val="00AC6919"/>
    <w:rsid w:val="00AC6C70"/>
    <w:rsid w:val="00AC6F70"/>
    <w:rsid w:val="00AC72D2"/>
    <w:rsid w:val="00AC7423"/>
    <w:rsid w:val="00AC7439"/>
    <w:rsid w:val="00AC7707"/>
    <w:rsid w:val="00AC7884"/>
    <w:rsid w:val="00AC7956"/>
    <w:rsid w:val="00AC7B43"/>
    <w:rsid w:val="00AC7C47"/>
    <w:rsid w:val="00AD0075"/>
    <w:rsid w:val="00AD01F1"/>
    <w:rsid w:val="00AD0458"/>
    <w:rsid w:val="00AD04F9"/>
    <w:rsid w:val="00AD09D8"/>
    <w:rsid w:val="00AD0BAE"/>
    <w:rsid w:val="00AD0CC0"/>
    <w:rsid w:val="00AD105F"/>
    <w:rsid w:val="00AD125B"/>
    <w:rsid w:val="00AD1460"/>
    <w:rsid w:val="00AD160F"/>
    <w:rsid w:val="00AD1776"/>
    <w:rsid w:val="00AD19BB"/>
    <w:rsid w:val="00AD1A5F"/>
    <w:rsid w:val="00AD1A88"/>
    <w:rsid w:val="00AD1C3C"/>
    <w:rsid w:val="00AD1C51"/>
    <w:rsid w:val="00AD1D29"/>
    <w:rsid w:val="00AD2010"/>
    <w:rsid w:val="00AD20ED"/>
    <w:rsid w:val="00AD229C"/>
    <w:rsid w:val="00AD2305"/>
    <w:rsid w:val="00AD24F0"/>
    <w:rsid w:val="00AD2952"/>
    <w:rsid w:val="00AD2FF5"/>
    <w:rsid w:val="00AD3028"/>
    <w:rsid w:val="00AD32DF"/>
    <w:rsid w:val="00AD3566"/>
    <w:rsid w:val="00AD3569"/>
    <w:rsid w:val="00AD35FB"/>
    <w:rsid w:val="00AD3700"/>
    <w:rsid w:val="00AD3902"/>
    <w:rsid w:val="00AD3A33"/>
    <w:rsid w:val="00AD3BB3"/>
    <w:rsid w:val="00AD3BC1"/>
    <w:rsid w:val="00AD3C5C"/>
    <w:rsid w:val="00AD3D49"/>
    <w:rsid w:val="00AD3E74"/>
    <w:rsid w:val="00AD410F"/>
    <w:rsid w:val="00AD422F"/>
    <w:rsid w:val="00AD429A"/>
    <w:rsid w:val="00AD4362"/>
    <w:rsid w:val="00AD4889"/>
    <w:rsid w:val="00AD48FD"/>
    <w:rsid w:val="00AD494D"/>
    <w:rsid w:val="00AD4B39"/>
    <w:rsid w:val="00AD4BCC"/>
    <w:rsid w:val="00AD4BDA"/>
    <w:rsid w:val="00AD4DFC"/>
    <w:rsid w:val="00AD4E0F"/>
    <w:rsid w:val="00AD4E74"/>
    <w:rsid w:val="00AD5204"/>
    <w:rsid w:val="00AD5472"/>
    <w:rsid w:val="00AD5489"/>
    <w:rsid w:val="00AD55E8"/>
    <w:rsid w:val="00AD5610"/>
    <w:rsid w:val="00AD59E0"/>
    <w:rsid w:val="00AD5AC3"/>
    <w:rsid w:val="00AD5B51"/>
    <w:rsid w:val="00AD5B96"/>
    <w:rsid w:val="00AD5F07"/>
    <w:rsid w:val="00AD610F"/>
    <w:rsid w:val="00AD612F"/>
    <w:rsid w:val="00AD625F"/>
    <w:rsid w:val="00AD641A"/>
    <w:rsid w:val="00AD64A9"/>
    <w:rsid w:val="00AD654C"/>
    <w:rsid w:val="00AD662E"/>
    <w:rsid w:val="00AD66E3"/>
    <w:rsid w:val="00AD6719"/>
    <w:rsid w:val="00AD67F2"/>
    <w:rsid w:val="00AD6965"/>
    <w:rsid w:val="00AD6A0E"/>
    <w:rsid w:val="00AD6B11"/>
    <w:rsid w:val="00AD6C26"/>
    <w:rsid w:val="00AD6C9D"/>
    <w:rsid w:val="00AD6CC1"/>
    <w:rsid w:val="00AD6EDC"/>
    <w:rsid w:val="00AD6EDE"/>
    <w:rsid w:val="00AD6FE8"/>
    <w:rsid w:val="00AD71D8"/>
    <w:rsid w:val="00AD725C"/>
    <w:rsid w:val="00AD72BE"/>
    <w:rsid w:val="00AD742E"/>
    <w:rsid w:val="00AD77D8"/>
    <w:rsid w:val="00AD7A92"/>
    <w:rsid w:val="00AD7E21"/>
    <w:rsid w:val="00AE023B"/>
    <w:rsid w:val="00AE02FC"/>
    <w:rsid w:val="00AE05A6"/>
    <w:rsid w:val="00AE0606"/>
    <w:rsid w:val="00AE0608"/>
    <w:rsid w:val="00AE0925"/>
    <w:rsid w:val="00AE0AB6"/>
    <w:rsid w:val="00AE0F4C"/>
    <w:rsid w:val="00AE0FCB"/>
    <w:rsid w:val="00AE1038"/>
    <w:rsid w:val="00AE1304"/>
    <w:rsid w:val="00AE1388"/>
    <w:rsid w:val="00AE15E3"/>
    <w:rsid w:val="00AE15FC"/>
    <w:rsid w:val="00AE16A5"/>
    <w:rsid w:val="00AE16EC"/>
    <w:rsid w:val="00AE1843"/>
    <w:rsid w:val="00AE1A9B"/>
    <w:rsid w:val="00AE1C52"/>
    <w:rsid w:val="00AE1CA1"/>
    <w:rsid w:val="00AE208C"/>
    <w:rsid w:val="00AE2164"/>
    <w:rsid w:val="00AE2206"/>
    <w:rsid w:val="00AE2374"/>
    <w:rsid w:val="00AE25BA"/>
    <w:rsid w:val="00AE2727"/>
    <w:rsid w:val="00AE27F8"/>
    <w:rsid w:val="00AE286D"/>
    <w:rsid w:val="00AE28CB"/>
    <w:rsid w:val="00AE2B65"/>
    <w:rsid w:val="00AE2BE6"/>
    <w:rsid w:val="00AE2F53"/>
    <w:rsid w:val="00AE304F"/>
    <w:rsid w:val="00AE3057"/>
    <w:rsid w:val="00AE30B1"/>
    <w:rsid w:val="00AE3190"/>
    <w:rsid w:val="00AE32D4"/>
    <w:rsid w:val="00AE3658"/>
    <w:rsid w:val="00AE3B07"/>
    <w:rsid w:val="00AE3B0E"/>
    <w:rsid w:val="00AE3B82"/>
    <w:rsid w:val="00AE3E19"/>
    <w:rsid w:val="00AE3F31"/>
    <w:rsid w:val="00AE4621"/>
    <w:rsid w:val="00AE49F3"/>
    <w:rsid w:val="00AE4AA4"/>
    <w:rsid w:val="00AE4DF1"/>
    <w:rsid w:val="00AE515A"/>
    <w:rsid w:val="00AE5305"/>
    <w:rsid w:val="00AE565C"/>
    <w:rsid w:val="00AE56D7"/>
    <w:rsid w:val="00AE571D"/>
    <w:rsid w:val="00AE5940"/>
    <w:rsid w:val="00AE5A49"/>
    <w:rsid w:val="00AE5B80"/>
    <w:rsid w:val="00AE5B8E"/>
    <w:rsid w:val="00AE5BFB"/>
    <w:rsid w:val="00AE62B9"/>
    <w:rsid w:val="00AE6427"/>
    <w:rsid w:val="00AE68B1"/>
    <w:rsid w:val="00AE693D"/>
    <w:rsid w:val="00AE6A99"/>
    <w:rsid w:val="00AE6AF5"/>
    <w:rsid w:val="00AE6C68"/>
    <w:rsid w:val="00AE70E0"/>
    <w:rsid w:val="00AE7493"/>
    <w:rsid w:val="00AE7559"/>
    <w:rsid w:val="00AE76DF"/>
    <w:rsid w:val="00AE7F91"/>
    <w:rsid w:val="00AF0014"/>
    <w:rsid w:val="00AF0279"/>
    <w:rsid w:val="00AF0361"/>
    <w:rsid w:val="00AF0465"/>
    <w:rsid w:val="00AF04E0"/>
    <w:rsid w:val="00AF0542"/>
    <w:rsid w:val="00AF0640"/>
    <w:rsid w:val="00AF0814"/>
    <w:rsid w:val="00AF082D"/>
    <w:rsid w:val="00AF0A15"/>
    <w:rsid w:val="00AF0D8C"/>
    <w:rsid w:val="00AF1066"/>
    <w:rsid w:val="00AF108A"/>
    <w:rsid w:val="00AF1297"/>
    <w:rsid w:val="00AF1378"/>
    <w:rsid w:val="00AF1452"/>
    <w:rsid w:val="00AF19CF"/>
    <w:rsid w:val="00AF1C09"/>
    <w:rsid w:val="00AF1CFD"/>
    <w:rsid w:val="00AF1EC8"/>
    <w:rsid w:val="00AF1F5A"/>
    <w:rsid w:val="00AF23D8"/>
    <w:rsid w:val="00AF27EF"/>
    <w:rsid w:val="00AF2839"/>
    <w:rsid w:val="00AF2935"/>
    <w:rsid w:val="00AF2968"/>
    <w:rsid w:val="00AF2DE9"/>
    <w:rsid w:val="00AF3063"/>
    <w:rsid w:val="00AF31A0"/>
    <w:rsid w:val="00AF34BA"/>
    <w:rsid w:val="00AF375D"/>
    <w:rsid w:val="00AF3790"/>
    <w:rsid w:val="00AF380D"/>
    <w:rsid w:val="00AF38B0"/>
    <w:rsid w:val="00AF39A7"/>
    <w:rsid w:val="00AF3ACB"/>
    <w:rsid w:val="00AF3BFB"/>
    <w:rsid w:val="00AF40C0"/>
    <w:rsid w:val="00AF4212"/>
    <w:rsid w:val="00AF4232"/>
    <w:rsid w:val="00AF4345"/>
    <w:rsid w:val="00AF4730"/>
    <w:rsid w:val="00AF4ABF"/>
    <w:rsid w:val="00AF4DA3"/>
    <w:rsid w:val="00AF4EA5"/>
    <w:rsid w:val="00AF4F6A"/>
    <w:rsid w:val="00AF509E"/>
    <w:rsid w:val="00AF51C4"/>
    <w:rsid w:val="00AF5322"/>
    <w:rsid w:val="00AF58C4"/>
    <w:rsid w:val="00AF5908"/>
    <w:rsid w:val="00AF5AE9"/>
    <w:rsid w:val="00AF5E68"/>
    <w:rsid w:val="00AF5E72"/>
    <w:rsid w:val="00AF5E80"/>
    <w:rsid w:val="00AF6118"/>
    <w:rsid w:val="00AF6174"/>
    <w:rsid w:val="00AF61AE"/>
    <w:rsid w:val="00AF645C"/>
    <w:rsid w:val="00AF6547"/>
    <w:rsid w:val="00AF6599"/>
    <w:rsid w:val="00AF66B1"/>
    <w:rsid w:val="00AF66D4"/>
    <w:rsid w:val="00AF6751"/>
    <w:rsid w:val="00AF6834"/>
    <w:rsid w:val="00AF6877"/>
    <w:rsid w:val="00AF68E9"/>
    <w:rsid w:val="00AF6956"/>
    <w:rsid w:val="00AF6B97"/>
    <w:rsid w:val="00AF6DA6"/>
    <w:rsid w:val="00AF6E4D"/>
    <w:rsid w:val="00AF6EAE"/>
    <w:rsid w:val="00AF73CE"/>
    <w:rsid w:val="00AF76B6"/>
    <w:rsid w:val="00AF7803"/>
    <w:rsid w:val="00AF7A77"/>
    <w:rsid w:val="00AF7CAA"/>
    <w:rsid w:val="00AF7D81"/>
    <w:rsid w:val="00AF7FDB"/>
    <w:rsid w:val="00B0027B"/>
    <w:rsid w:val="00B006BE"/>
    <w:rsid w:val="00B006ED"/>
    <w:rsid w:val="00B0083F"/>
    <w:rsid w:val="00B0087E"/>
    <w:rsid w:val="00B0091C"/>
    <w:rsid w:val="00B0097F"/>
    <w:rsid w:val="00B00B4D"/>
    <w:rsid w:val="00B00C2D"/>
    <w:rsid w:val="00B00D70"/>
    <w:rsid w:val="00B00E2E"/>
    <w:rsid w:val="00B00EB2"/>
    <w:rsid w:val="00B01133"/>
    <w:rsid w:val="00B012AD"/>
    <w:rsid w:val="00B01728"/>
    <w:rsid w:val="00B01BC3"/>
    <w:rsid w:val="00B01C5E"/>
    <w:rsid w:val="00B01D48"/>
    <w:rsid w:val="00B01E84"/>
    <w:rsid w:val="00B024D2"/>
    <w:rsid w:val="00B02B5A"/>
    <w:rsid w:val="00B02D6A"/>
    <w:rsid w:val="00B030C5"/>
    <w:rsid w:val="00B03420"/>
    <w:rsid w:val="00B036B1"/>
    <w:rsid w:val="00B03965"/>
    <w:rsid w:val="00B03AA7"/>
    <w:rsid w:val="00B03BB4"/>
    <w:rsid w:val="00B03E7F"/>
    <w:rsid w:val="00B03EF6"/>
    <w:rsid w:val="00B03F0E"/>
    <w:rsid w:val="00B03F73"/>
    <w:rsid w:val="00B042BA"/>
    <w:rsid w:val="00B043D7"/>
    <w:rsid w:val="00B0454E"/>
    <w:rsid w:val="00B045C9"/>
    <w:rsid w:val="00B04833"/>
    <w:rsid w:val="00B04855"/>
    <w:rsid w:val="00B04BC9"/>
    <w:rsid w:val="00B04C73"/>
    <w:rsid w:val="00B04DEB"/>
    <w:rsid w:val="00B04E3F"/>
    <w:rsid w:val="00B04F1B"/>
    <w:rsid w:val="00B050A0"/>
    <w:rsid w:val="00B0531B"/>
    <w:rsid w:val="00B053EB"/>
    <w:rsid w:val="00B05523"/>
    <w:rsid w:val="00B05571"/>
    <w:rsid w:val="00B05903"/>
    <w:rsid w:val="00B059C6"/>
    <w:rsid w:val="00B05AFC"/>
    <w:rsid w:val="00B05BE2"/>
    <w:rsid w:val="00B05C34"/>
    <w:rsid w:val="00B05EE8"/>
    <w:rsid w:val="00B05F27"/>
    <w:rsid w:val="00B05F48"/>
    <w:rsid w:val="00B05F75"/>
    <w:rsid w:val="00B060FE"/>
    <w:rsid w:val="00B0651F"/>
    <w:rsid w:val="00B0656F"/>
    <w:rsid w:val="00B06A66"/>
    <w:rsid w:val="00B06BE5"/>
    <w:rsid w:val="00B06C24"/>
    <w:rsid w:val="00B06FB6"/>
    <w:rsid w:val="00B07077"/>
    <w:rsid w:val="00B070EE"/>
    <w:rsid w:val="00B0715D"/>
    <w:rsid w:val="00B07186"/>
    <w:rsid w:val="00B074F9"/>
    <w:rsid w:val="00B075A4"/>
    <w:rsid w:val="00B079E9"/>
    <w:rsid w:val="00B07B28"/>
    <w:rsid w:val="00B07BBC"/>
    <w:rsid w:val="00B07BE1"/>
    <w:rsid w:val="00B10356"/>
    <w:rsid w:val="00B1047B"/>
    <w:rsid w:val="00B10C1C"/>
    <w:rsid w:val="00B10D10"/>
    <w:rsid w:val="00B10D5E"/>
    <w:rsid w:val="00B11712"/>
    <w:rsid w:val="00B11790"/>
    <w:rsid w:val="00B118DA"/>
    <w:rsid w:val="00B119CB"/>
    <w:rsid w:val="00B11A5E"/>
    <w:rsid w:val="00B11F1F"/>
    <w:rsid w:val="00B11F93"/>
    <w:rsid w:val="00B122C6"/>
    <w:rsid w:val="00B123C5"/>
    <w:rsid w:val="00B1244C"/>
    <w:rsid w:val="00B126D8"/>
    <w:rsid w:val="00B12718"/>
    <w:rsid w:val="00B12AA8"/>
    <w:rsid w:val="00B12D2E"/>
    <w:rsid w:val="00B13359"/>
    <w:rsid w:val="00B13587"/>
    <w:rsid w:val="00B138D5"/>
    <w:rsid w:val="00B13E3C"/>
    <w:rsid w:val="00B13E6F"/>
    <w:rsid w:val="00B13EBB"/>
    <w:rsid w:val="00B13F89"/>
    <w:rsid w:val="00B13FC0"/>
    <w:rsid w:val="00B14252"/>
    <w:rsid w:val="00B14592"/>
    <w:rsid w:val="00B147EE"/>
    <w:rsid w:val="00B1495E"/>
    <w:rsid w:val="00B14A85"/>
    <w:rsid w:val="00B14BE8"/>
    <w:rsid w:val="00B14EC6"/>
    <w:rsid w:val="00B152B2"/>
    <w:rsid w:val="00B154B0"/>
    <w:rsid w:val="00B157A5"/>
    <w:rsid w:val="00B15AB3"/>
    <w:rsid w:val="00B15AE0"/>
    <w:rsid w:val="00B161CA"/>
    <w:rsid w:val="00B16A6E"/>
    <w:rsid w:val="00B16DF1"/>
    <w:rsid w:val="00B16EE4"/>
    <w:rsid w:val="00B17481"/>
    <w:rsid w:val="00B1756B"/>
    <w:rsid w:val="00B1758A"/>
    <w:rsid w:val="00B175A5"/>
    <w:rsid w:val="00B1765D"/>
    <w:rsid w:val="00B17697"/>
    <w:rsid w:val="00B17713"/>
    <w:rsid w:val="00B1777E"/>
    <w:rsid w:val="00B17831"/>
    <w:rsid w:val="00B17F1D"/>
    <w:rsid w:val="00B205F9"/>
    <w:rsid w:val="00B20783"/>
    <w:rsid w:val="00B207C2"/>
    <w:rsid w:val="00B20842"/>
    <w:rsid w:val="00B20903"/>
    <w:rsid w:val="00B20D3A"/>
    <w:rsid w:val="00B20E8F"/>
    <w:rsid w:val="00B20FD1"/>
    <w:rsid w:val="00B2103E"/>
    <w:rsid w:val="00B21340"/>
    <w:rsid w:val="00B213E3"/>
    <w:rsid w:val="00B2176A"/>
    <w:rsid w:val="00B217A4"/>
    <w:rsid w:val="00B2197F"/>
    <w:rsid w:val="00B2198D"/>
    <w:rsid w:val="00B21A7B"/>
    <w:rsid w:val="00B21B54"/>
    <w:rsid w:val="00B21B73"/>
    <w:rsid w:val="00B21C4B"/>
    <w:rsid w:val="00B21D9B"/>
    <w:rsid w:val="00B21FCD"/>
    <w:rsid w:val="00B21FFF"/>
    <w:rsid w:val="00B22183"/>
    <w:rsid w:val="00B2223F"/>
    <w:rsid w:val="00B226CC"/>
    <w:rsid w:val="00B2270F"/>
    <w:rsid w:val="00B2282B"/>
    <w:rsid w:val="00B2291D"/>
    <w:rsid w:val="00B229A5"/>
    <w:rsid w:val="00B229DD"/>
    <w:rsid w:val="00B22A30"/>
    <w:rsid w:val="00B22C61"/>
    <w:rsid w:val="00B22C9D"/>
    <w:rsid w:val="00B22CA7"/>
    <w:rsid w:val="00B22CAF"/>
    <w:rsid w:val="00B23109"/>
    <w:rsid w:val="00B234F3"/>
    <w:rsid w:val="00B235D5"/>
    <w:rsid w:val="00B2376A"/>
    <w:rsid w:val="00B23DFB"/>
    <w:rsid w:val="00B23FEF"/>
    <w:rsid w:val="00B24151"/>
    <w:rsid w:val="00B24243"/>
    <w:rsid w:val="00B24528"/>
    <w:rsid w:val="00B2481B"/>
    <w:rsid w:val="00B249BD"/>
    <w:rsid w:val="00B24C5B"/>
    <w:rsid w:val="00B24E4D"/>
    <w:rsid w:val="00B252D0"/>
    <w:rsid w:val="00B252D2"/>
    <w:rsid w:val="00B2533C"/>
    <w:rsid w:val="00B25517"/>
    <w:rsid w:val="00B2572B"/>
    <w:rsid w:val="00B2574E"/>
    <w:rsid w:val="00B25965"/>
    <w:rsid w:val="00B25D33"/>
    <w:rsid w:val="00B25ED2"/>
    <w:rsid w:val="00B26276"/>
    <w:rsid w:val="00B263E8"/>
    <w:rsid w:val="00B26532"/>
    <w:rsid w:val="00B266BF"/>
    <w:rsid w:val="00B26AE7"/>
    <w:rsid w:val="00B26BE3"/>
    <w:rsid w:val="00B26D12"/>
    <w:rsid w:val="00B26E75"/>
    <w:rsid w:val="00B26F92"/>
    <w:rsid w:val="00B26FAD"/>
    <w:rsid w:val="00B2710E"/>
    <w:rsid w:val="00B2716A"/>
    <w:rsid w:val="00B27179"/>
    <w:rsid w:val="00B274BD"/>
    <w:rsid w:val="00B275DE"/>
    <w:rsid w:val="00B27695"/>
    <w:rsid w:val="00B276BB"/>
    <w:rsid w:val="00B278EE"/>
    <w:rsid w:val="00B27A59"/>
    <w:rsid w:val="00B27AAE"/>
    <w:rsid w:val="00B27C62"/>
    <w:rsid w:val="00B27D1F"/>
    <w:rsid w:val="00B27FC9"/>
    <w:rsid w:val="00B27FCA"/>
    <w:rsid w:val="00B302FA"/>
    <w:rsid w:val="00B303B8"/>
    <w:rsid w:val="00B30529"/>
    <w:rsid w:val="00B305EF"/>
    <w:rsid w:val="00B30B44"/>
    <w:rsid w:val="00B30BB2"/>
    <w:rsid w:val="00B31123"/>
    <w:rsid w:val="00B312E4"/>
    <w:rsid w:val="00B317A0"/>
    <w:rsid w:val="00B317CD"/>
    <w:rsid w:val="00B3187A"/>
    <w:rsid w:val="00B31AD7"/>
    <w:rsid w:val="00B31C09"/>
    <w:rsid w:val="00B31D24"/>
    <w:rsid w:val="00B31EE0"/>
    <w:rsid w:val="00B320DE"/>
    <w:rsid w:val="00B3233B"/>
    <w:rsid w:val="00B3254D"/>
    <w:rsid w:val="00B32777"/>
    <w:rsid w:val="00B32849"/>
    <w:rsid w:val="00B328AD"/>
    <w:rsid w:val="00B32992"/>
    <w:rsid w:val="00B32B2B"/>
    <w:rsid w:val="00B32C03"/>
    <w:rsid w:val="00B32CCD"/>
    <w:rsid w:val="00B32DC6"/>
    <w:rsid w:val="00B3311A"/>
    <w:rsid w:val="00B3313B"/>
    <w:rsid w:val="00B33248"/>
    <w:rsid w:val="00B33596"/>
    <w:rsid w:val="00B33886"/>
    <w:rsid w:val="00B339BC"/>
    <w:rsid w:val="00B33B1E"/>
    <w:rsid w:val="00B33BAC"/>
    <w:rsid w:val="00B33ECC"/>
    <w:rsid w:val="00B34125"/>
    <w:rsid w:val="00B341EA"/>
    <w:rsid w:val="00B34298"/>
    <w:rsid w:val="00B343F4"/>
    <w:rsid w:val="00B34473"/>
    <w:rsid w:val="00B345AD"/>
    <w:rsid w:val="00B34684"/>
    <w:rsid w:val="00B348EE"/>
    <w:rsid w:val="00B34E24"/>
    <w:rsid w:val="00B34EDE"/>
    <w:rsid w:val="00B3504B"/>
    <w:rsid w:val="00B350C0"/>
    <w:rsid w:val="00B3528A"/>
    <w:rsid w:val="00B35385"/>
    <w:rsid w:val="00B354F4"/>
    <w:rsid w:val="00B3551E"/>
    <w:rsid w:val="00B35606"/>
    <w:rsid w:val="00B3576B"/>
    <w:rsid w:val="00B359DB"/>
    <w:rsid w:val="00B35C1E"/>
    <w:rsid w:val="00B35D82"/>
    <w:rsid w:val="00B35EA8"/>
    <w:rsid w:val="00B35F2E"/>
    <w:rsid w:val="00B3619E"/>
    <w:rsid w:val="00B362CD"/>
    <w:rsid w:val="00B36341"/>
    <w:rsid w:val="00B364BF"/>
    <w:rsid w:val="00B366E0"/>
    <w:rsid w:val="00B3671F"/>
    <w:rsid w:val="00B367F1"/>
    <w:rsid w:val="00B368A2"/>
    <w:rsid w:val="00B36A26"/>
    <w:rsid w:val="00B3729A"/>
    <w:rsid w:val="00B374A2"/>
    <w:rsid w:val="00B375EC"/>
    <w:rsid w:val="00B3777E"/>
    <w:rsid w:val="00B378F7"/>
    <w:rsid w:val="00B379F7"/>
    <w:rsid w:val="00B37B29"/>
    <w:rsid w:val="00B37BAB"/>
    <w:rsid w:val="00B37BF5"/>
    <w:rsid w:val="00B37EB0"/>
    <w:rsid w:val="00B40097"/>
    <w:rsid w:val="00B40132"/>
    <w:rsid w:val="00B40222"/>
    <w:rsid w:val="00B403E1"/>
    <w:rsid w:val="00B40452"/>
    <w:rsid w:val="00B407C2"/>
    <w:rsid w:val="00B40B67"/>
    <w:rsid w:val="00B40B87"/>
    <w:rsid w:val="00B40CE5"/>
    <w:rsid w:val="00B40D53"/>
    <w:rsid w:val="00B40E07"/>
    <w:rsid w:val="00B411A0"/>
    <w:rsid w:val="00B4122D"/>
    <w:rsid w:val="00B413A1"/>
    <w:rsid w:val="00B41544"/>
    <w:rsid w:val="00B41695"/>
    <w:rsid w:val="00B41781"/>
    <w:rsid w:val="00B41822"/>
    <w:rsid w:val="00B41B13"/>
    <w:rsid w:val="00B41D0E"/>
    <w:rsid w:val="00B41F77"/>
    <w:rsid w:val="00B420BA"/>
    <w:rsid w:val="00B42186"/>
    <w:rsid w:val="00B421FE"/>
    <w:rsid w:val="00B422BF"/>
    <w:rsid w:val="00B4235E"/>
    <w:rsid w:val="00B427CC"/>
    <w:rsid w:val="00B42BAA"/>
    <w:rsid w:val="00B42C16"/>
    <w:rsid w:val="00B4308E"/>
    <w:rsid w:val="00B431AB"/>
    <w:rsid w:val="00B43556"/>
    <w:rsid w:val="00B4358A"/>
    <w:rsid w:val="00B4358E"/>
    <w:rsid w:val="00B43B0A"/>
    <w:rsid w:val="00B43E46"/>
    <w:rsid w:val="00B43EA9"/>
    <w:rsid w:val="00B44129"/>
    <w:rsid w:val="00B444BC"/>
    <w:rsid w:val="00B4467A"/>
    <w:rsid w:val="00B44762"/>
    <w:rsid w:val="00B44BD3"/>
    <w:rsid w:val="00B44C2B"/>
    <w:rsid w:val="00B44C31"/>
    <w:rsid w:val="00B44C8E"/>
    <w:rsid w:val="00B44DE3"/>
    <w:rsid w:val="00B44E05"/>
    <w:rsid w:val="00B44F65"/>
    <w:rsid w:val="00B44FEA"/>
    <w:rsid w:val="00B4517E"/>
    <w:rsid w:val="00B45342"/>
    <w:rsid w:val="00B45497"/>
    <w:rsid w:val="00B455DB"/>
    <w:rsid w:val="00B45627"/>
    <w:rsid w:val="00B45910"/>
    <w:rsid w:val="00B459C0"/>
    <w:rsid w:val="00B459DF"/>
    <w:rsid w:val="00B459FA"/>
    <w:rsid w:val="00B45AD4"/>
    <w:rsid w:val="00B45B43"/>
    <w:rsid w:val="00B45CBB"/>
    <w:rsid w:val="00B45CF8"/>
    <w:rsid w:val="00B45EA9"/>
    <w:rsid w:val="00B46009"/>
    <w:rsid w:val="00B46082"/>
    <w:rsid w:val="00B46396"/>
    <w:rsid w:val="00B465BA"/>
    <w:rsid w:val="00B465E5"/>
    <w:rsid w:val="00B467C6"/>
    <w:rsid w:val="00B4685B"/>
    <w:rsid w:val="00B46AF2"/>
    <w:rsid w:val="00B46CC8"/>
    <w:rsid w:val="00B46D9F"/>
    <w:rsid w:val="00B46F2B"/>
    <w:rsid w:val="00B470C2"/>
    <w:rsid w:val="00B47176"/>
    <w:rsid w:val="00B47417"/>
    <w:rsid w:val="00B47AA1"/>
    <w:rsid w:val="00B47B71"/>
    <w:rsid w:val="00B47D2D"/>
    <w:rsid w:val="00B50170"/>
    <w:rsid w:val="00B50239"/>
    <w:rsid w:val="00B505D0"/>
    <w:rsid w:val="00B50900"/>
    <w:rsid w:val="00B50E66"/>
    <w:rsid w:val="00B50F17"/>
    <w:rsid w:val="00B511D2"/>
    <w:rsid w:val="00B51345"/>
    <w:rsid w:val="00B514CB"/>
    <w:rsid w:val="00B515A5"/>
    <w:rsid w:val="00B5174F"/>
    <w:rsid w:val="00B517F4"/>
    <w:rsid w:val="00B51DEB"/>
    <w:rsid w:val="00B5227B"/>
    <w:rsid w:val="00B52631"/>
    <w:rsid w:val="00B52B7D"/>
    <w:rsid w:val="00B52BE8"/>
    <w:rsid w:val="00B52C02"/>
    <w:rsid w:val="00B52EF0"/>
    <w:rsid w:val="00B5318F"/>
    <w:rsid w:val="00B5339F"/>
    <w:rsid w:val="00B53408"/>
    <w:rsid w:val="00B534B5"/>
    <w:rsid w:val="00B53572"/>
    <w:rsid w:val="00B536DF"/>
    <w:rsid w:val="00B53948"/>
    <w:rsid w:val="00B5398B"/>
    <w:rsid w:val="00B53B84"/>
    <w:rsid w:val="00B53CEB"/>
    <w:rsid w:val="00B53D61"/>
    <w:rsid w:val="00B543A9"/>
    <w:rsid w:val="00B54489"/>
    <w:rsid w:val="00B5452C"/>
    <w:rsid w:val="00B545D7"/>
    <w:rsid w:val="00B546E4"/>
    <w:rsid w:val="00B547A1"/>
    <w:rsid w:val="00B54A38"/>
    <w:rsid w:val="00B54A66"/>
    <w:rsid w:val="00B54AB3"/>
    <w:rsid w:val="00B54DF4"/>
    <w:rsid w:val="00B55159"/>
    <w:rsid w:val="00B55191"/>
    <w:rsid w:val="00B5547F"/>
    <w:rsid w:val="00B554D5"/>
    <w:rsid w:val="00B555AF"/>
    <w:rsid w:val="00B555EA"/>
    <w:rsid w:val="00B5575F"/>
    <w:rsid w:val="00B56168"/>
    <w:rsid w:val="00B563F4"/>
    <w:rsid w:val="00B5648D"/>
    <w:rsid w:val="00B564DC"/>
    <w:rsid w:val="00B564E3"/>
    <w:rsid w:val="00B5670F"/>
    <w:rsid w:val="00B568F3"/>
    <w:rsid w:val="00B56986"/>
    <w:rsid w:val="00B56A6C"/>
    <w:rsid w:val="00B56F0E"/>
    <w:rsid w:val="00B56F4F"/>
    <w:rsid w:val="00B56FD0"/>
    <w:rsid w:val="00B571BF"/>
    <w:rsid w:val="00B57336"/>
    <w:rsid w:val="00B575C0"/>
    <w:rsid w:val="00B57747"/>
    <w:rsid w:val="00B57785"/>
    <w:rsid w:val="00B577BD"/>
    <w:rsid w:val="00B57829"/>
    <w:rsid w:val="00B57892"/>
    <w:rsid w:val="00B57B81"/>
    <w:rsid w:val="00B57DE8"/>
    <w:rsid w:val="00B57EA2"/>
    <w:rsid w:val="00B57FA6"/>
    <w:rsid w:val="00B60157"/>
    <w:rsid w:val="00B60387"/>
    <w:rsid w:val="00B60714"/>
    <w:rsid w:val="00B60741"/>
    <w:rsid w:val="00B60E01"/>
    <w:rsid w:val="00B61100"/>
    <w:rsid w:val="00B618E2"/>
    <w:rsid w:val="00B61C94"/>
    <w:rsid w:val="00B61EF4"/>
    <w:rsid w:val="00B620B4"/>
    <w:rsid w:val="00B620CD"/>
    <w:rsid w:val="00B622F1"/>
    <w:rsid w:val="00B6240D"/>
    <w:rsid w:val="00B6243C"/>
    <w:rsid w:val="00B624DC"/>
    <w:rsid w:val="00B62DF1"/>
    <w:rsid w:val="00B62EBA"/>
    <w:rsid w:val="00B63140"/>
    <w:rsid w:val="00B632B1"/>
    <w:rsid w:val="00B632B6"/>
    <w:rsid w:val="00B632ED"/>
    <w:rsid w:val="00B63481"/>
    <w:rsid w:val="00B63587"/>
    <w:rsid w:val="00B6405F"/>
    <w:rsid w:val="00B6412A"/>
    <w:rsid w:val="00B643F7"/>
    <w:rsid w:val="00B64578"/>
    <w:rsid w:val="00B646A5"/>
    <w:rsid w:val="00B6494B"/>
    <w:rsid w:val="00B64BF7"/>
    <w:rsid w:val="00B64DEA"/>
    <w:rsid w:val="00B65004"/>
    <w:rsid w:val="00B65005"/>
    <w:rsid w:val="00B65423"/>
    <w:rsid w:val="00B6578D"/>
    <w:rsid w:val="00B657BC"/>
    <w:rsid w:val="00B65A80"/>
    <w:rsid w:val="00B65D89"/>
    <w:rsid w:val="00B65E68"/>
    <w:rsid w:val="00B65F3F"/>
    <w:rsid w:val="00B662CA"/>
    <w:rsid w:val="00B66304"/>
    <w:rsid w:val="00B66431"/>
    <w:rsid w:val="00B664A0"/>
    <w:rsid w:val="00B6660F"/>
    <w:rsid w:val="00B66819"/>
    <w:rsid w:val="00B66AFE"/>
    <w:rsid w:val="00B66B68"/>
    <w:rsid w:val="00B66C99"/>
    <w:rsid w:val="00B66DEF"/>
    <w:rsid w:val="00B66E04"/>
    <w:rsid w:val="00B6713A"/>
    <w:rsid w:val="00B67939"/>
    <w:rsid w:val="00B67A9A"/>
    <w:rsid w:val="00B67C1A"/>
    <w:rsid w:val="00B67CF6"/>
    <w:rsid w:val="00B67FD3"/>
    <w:rsid w:val="00B70026"/>
    <w:rsid w:val="00B70047"/>
    <w:rsid w:val="00B702A5"/>
    <w:rsid w:val="00B70451"/>
    <w:rsid w:val="00B70639"/>
    <w:rsid w:val="00B708B9"/>
    <w:rsid w:val="00B708E5"/>
    <w:rsid w:val="00B70A14"/>
    <w:rsid w:val="00B70C86"/>
    <w:rsid w:val="00B70F3D"/>
    <w:rsid w:val="00B70F5D"/>
    <w:rsid w:val="00B70F80"/>
    <w:rsid w:val="00B710DB"/>
    <w:rsid w:val="00B7112C"/>
    <w:rsid w:val="00B71450"/>
    <w:rsid w:val="00B714B6"/>
    <w:rsid w:val="00B715D7"/>
    <w:rsid w:val="00B71903"/>
    <w:rsid w:val="00B71A73"/>
    <w:rsid w:val="00B71B20"/>
    <w:rsid w:val="00B71D92"/>
    <w:rsid w:val="00B71F45"/>
    <w:rsid w:val="00B721C3"/>
    <w:rsid w:val="00B722A4"/>
    <w:rsid w:val="00B72433"/>
    <w:rsid w:val="00B72854"/>
    <w:rsid w:val="00B72A81"/>
    <w:rsid w:val="00B72EAE"/>
    <w:rsid w:val="00B72EEF"/>
    <w:rsid w:val="00B731E5"/>
    <w:rsid w:val="00B73388"/>
    <w:rsid w:val="00B733E5"/>
    <w:rsid w:val="00B73405"/>
    <w:rsid w:val="00B7343E"/>
    <w:rsid w:val="00B735A5"/>
    <w:rsid w:val="00B735FE"/>
    <w:rsid w:val="00B7369C"/>
    <w:rsid w:val="00B736EC"/>
    <w:rsid w:val="00B737B6"/>
    <w:rsid w:val="00B7383B"/>
    <w:rsid w:val="00B739C7"/>
    <w:rsid w:val="00B73D32"/>
    <w:rsid w:val="00B73E97"/>
    <w:rsid w:val="00B74464"/>
    <w:rsid w:val="00B74557"/>
    <w:rsid w:val="00B745AF"/>
    <w:rsid w:val="00B746C0"/>
    <w:rsid w:val="00B74700"/>
    <w:rsid w:val="00B74B1E"/>
    <w:rsid w:val="00B74BDE"/>
    <w:rsid w:val="00B74EF5"/>
    <w:rsid w:val="00B74FC6"/>
    <w:rsid w:val="00B7522D"/>
    <w:rsid w:val="00B75E66"/>
    <w:rsid w:val="00B75F86"/>
    <w:rsid w:val="00B7651B"/>
    <w:rsid w:val="00B7654B"/>
    <w:rsid w:val="00B767AE"/>
    <w:rsid w:val="00B76886"/>
    <w:rsid w:val="00B76BA2"/>
    <w:rsid w:val="00B76C59"/>
    <w:rsid w:val="00B76E16"/>
    <w:rsid w:val="00B77286"/>
    <w:rsid w:val="00B774C3"/>
    <w:rsid w:val="00B77647"/>
    <w:rsid w:val="00B7770E"/>
    <w:rsid w:val="00B7783C"/>
    <w:rsid w:val="00B778AB"/>
    <w:rsid w:val="00B779EE"/>
    <w:rsid w:val="00B77F17"/>
    <w:rsid w:val="00B77F2A"/>
    <w:rsid w:val="00B803DC"/>
    <w:rsid w:val="00B8065A"/>
    <w:rsid w:val="00B80B40"/>
    <w:rsid w:val="00B80B6B"/>
    <w:rsid w:val="00B80D0B"/>
    <w:rsid w:val="00B80D85"/>
    <w:rsid w:val="00B80EB7"/>
    <w:rsid w:val="00B81295"/>
    <w:rsid w:val="00B815D1"/>
    <w:rsid w:val="00B815F8"/>
    <w:rsid w:val="00B817A7"/>
    <w:rsid w:val="00B81920"/>
    <w:rsid w:val="00B81A21"/>
    <w:rsid w:val="00B81E7F"/>
    <w:rsid w:val="00B820A0"/>
    <w:rsid w:val="00B824A4"/>
    <w:rsid w:val="00B82575"/>
    <w:rsid w:val="00B826ED"/>
    <w:rsid w:val="00B82A11"/>
    <w:rsid w:val="00B83143"/>
    <w:rsid w:val="00B8322E"/>
    <w:rsid w:val="00B83357"/>
    <w:rsid w:val="00B8343A"/>
    <w:rsid w:val="00B834D1"/>
    <w:rsid w:val="00B8378D"/>
    <w:rsid w:val="00B83980"/>
    <w:rsid w:val="00B83984"/>
    <w:rsid w:val="00B83C0A"/>
    <w:rsid w:val="00B83C2C"/>
    <w:rsid w:val="00B83D18"/>
    <w:rsid w:val="00B83D28"/>
    <w:rsid w:val="00B83F21"/>
    <w:rsid w:val="00B83FDE"/>
    <w:rsid w:val="00B842BD"/>
    <w:rsid w:val="00B843A8"/>
    <w:rsid w:val="00B84507"/>
    <w:rsid w:val="00B84593"/>
    <w:rsid w:val="00B846C8"/>
    <w:rsid w:val="00B847BA"/>
    <w:rsid w:val="00B847C9"/>
    <w:rsid w:val="00B84A58"/>
    <w:rsid w:val="00B84C21"/>
    <w:rsid w:val="00B84E31"/>
    <w:rsid w:val="00B8513F"/>
    <w:rsid w:val="00B851BE"/>
    <w:rsid w:val="00B85338"/>
    <w:rsid w:val="00B85369"/>
    <w:rsid w:val="00B85426"/>
    <w:rsid w:val="00B857A0"/>
    <w:rsid w:val="00B859E5"/>
    <w:rsid w:val="00B85C60"/>
    <w:rsid w:val="00B85D74"/>
    <w:rsid w:val="00B85E61"/>
    <w:rsid w:val="00B86117"/>
    <w:rsid w:val="00B8613D"/>
    <w:rsid w:val="00B86274"/>
    <w:rsid w:val="00B86586"/>
    <w:rsid w:val="00B865EE"/>
    <w:rsid w:val="00B86710"/>
    <w:rsid w:val="00B86A9B"/>
    <w:rsid w:val="00B86B08"/>
    <w:rsid w:val="00B86B44"/>
    <w:rsid w:val="00B86B70"/>
    <w:rsid w:val="00B86C68"/>
    <w:rsid w:val="00B86E5C"/>
    <w:rsid w:val="00B870DC"/>
    <w:rsid w:val="00B87471"/>
    <w:rsid w:val="00B874F3"/>
    <w:rsid w:val="00B87A28"/>
    <w:rsid w:val="00B87A3B"/>
    <w:rsid w:val="00B87DB5"/>
    <w:rsid w:val="00B87DC2"/>
    <w:rsid w:val="00B87E15"/>
    <w:rsid w:val="00B901EE"/>
    <w:rsid w:val="00B904E4"/>
    <w:rsid w:val="00B907F4"/>
    <w:rsid w:val="00B90992"/>
    <w:rsid w:val="00B909C9"/>
    <w:rsid w:val="00B909D2"/>
    <w:rsid w:val="00B90C06"/>
    <w:rsid w:val="00B90C86"/>
    <w:rsid w:val="00B90D7D"/>
    <w:rsid w:val="00B90DB7"/>
    <w:rsid w:val="00B910AD"/>
    <w:rsid w:val="00B91226"/>
    <w:rsid w:val="00B9122D"/>
    <w:rsid w:val="00B91416"/>
    <w:rsid w:val="00B91624"/>
    <w:rsid w:val="00B91781"/>
    <w:rsid w:val="00B91902"/>
    <w:rsid w:val="00B91967"/>
    <w:rsid w:val="00B91B81"/>
    <w:rsid w:val="00B91CE2"/>
    <w:rsid w:val="00B91D0C"/>
    <w:rsid w:val="00B91D4A"/>
    <w:rsid w:val="00B91EE0"/>
    <w:rsid w:val="00B91FD0"/>
    <w:rsid w:val="00B928A2"/>
    <w:rsid w:val="00B929D6"/>
    <w:rsid w:val="00B92C85"/>
    <w:rsid w:val="00B92D04"/>
    <w:rsid w:val="00B92D55"/>
    <w:rsid w:val="00B92EFC"/>
    <w:rsid w:val="00B92F3F"/>
    <w:rsid w:val="00B9307B"/>
    <w:rsid w:val="00B93322"/>
    <w:rsid w:val="00B93DBC"/>
    <w:rsid w:val="00B93DF9"/>
    <w:rsid w:val="00B9409A"/>
    <w:rsid w:val="00B94100"/>
    <w:rsid w:val="00B94373"/>
    <w:rsid w:val="00B94674"/>
    <w:rsid w:val="00B9482D"/>
    <w:rsid w:val="00B94AB1"/>
    <w:rsid w:val="00B94AC9"/>
    <w:rsid w:val="00B94CEA"/>
    <w:rsid w:val="00B94D9F"/>
    <w:rsid w:val="00B94F63"/>
    <w:rsid w:val="00B9505C"/>
    <w:rsid w:val="00B958C2"/>
    <w:rsid w:val="00B959EA"/>
    <w:rsid w:val="00B95AF1"/>
    <w:rsid w:val="00B95B85"/>
    <w:rsid w:val="00B95C0C"/>
    <w:rsid w:val="00B95C20"/>
    <w:rsid w:val="00B9627A"/>
    <w:rsid w:val="00B962F9"/>
    <w:rsid w:val="00B96467"/>
    <w:rsid w:val="00B967D6"/>
    <w:rsid w:val="00B96AA6"/>
    <w:rsid w:val="00B96E16"/>
    <w:rsid w:val="00B96F6B"/>
    <w:rsid w:val="00B97143"/>
    <w:rsid w:val="00B972EB"/>
    <w:rsid w:val="00B9756A"/>
    <w:rsid w:val="00B97600"/>
    <w:rsid w:val="00B97672"/>
    <w:rsid w:val="00B97702"/>
    <w:rsid w:val="00B97967"/>
    <w:rsid w:val="00B97BCF"/>
    <w:rsid w:val="00B97CC2"/>
    <w:rsid w:val="00B97D34"/>
    <w:rsid w:val="00BA0342"/>
    <w:rsid w:val="00BA09D3"/>
    <w:rsid w:val="00BA09EF"/>
    <w:rsid w:val="00BA0AA6"/>
    <w:rsid w:val="00BA0DB3"/>
    <w:rsid w:val="00BA0EA7"/>
    <w:rsid w:val="00BA1149"/>
    <w:rsid w:val="00BA1235"/>
    <w:rsid w:val="00BA12F1"/>
    <w:rsid w:val="00BA13E7"/>
    <w:rsid w:val="00BA1445"/>
    <w:rsid w:val="00BA1465"/>
    <w:rsid w:val="00BA1508"/>
    <w:rsid w:val="00BA163F"/>
    <w:rsid w:val="00BA1717"/>
    <w:rsid w:val="00BA1726"/>
    <w:rsid w:val="00BA1836"/>
    <w:rsid w:val="00BA18F9"/>
    <w:rsid w:val="00BA1953"/>
    <w:rsid w:val="00BA1B21"/>
    <w:rsid w:val="00BA1DB8"/>
    <w:rsid w:val="00BA1EE6"/>
    <w:rsid w:val="00BA205B"/>
    <w:rsid w:val="00BA209C"/>
    <w:rsid w:val="00BA210B"/>
    <w:rsid w:val="00BA216E"/>
    <w:rsid w:val="00BA2303"/>
    <w:rsid w:val="00BA242F"/>
    <w:rsid w:val="00BA2459"/>
    <w:rsid w:val="00BA26C7"/>
    <w:rsid w:val="00BA2847"/>
    <w:rsid w:val="00BA2BCD"/>
    <w:rsid w:val="00BA2DA5"/>
    <w:rsid w:val="00BA2EDA"/>
    <w:rsid w:val="00BA3597"/>
    <w:rsid w:val="00BA3847"/>
    <w:rsid w:val="00BA3FFA"/>
    <w:rsid w:val="00BA4117"/>
    <w:rsid w:val="00BA42E9"/>
    <w:rsid w:val="00BA43A1"/>
    <w:rsid w:val="00BA450E"/>
    <w:rsid w:val="00BA468F"/>
    <w:rsid w:val="00BA4A7F"/>
    <w:rsid w:val="00BA4BAB"/>
    <w:rsid w:val="00BA4D0F"/>
    <w:rsid w:val="00BA4D69"/>
    <w:rsid w:val="00BA4D80"/>
    <w:rsid w:val="00BA5018"/>
    <w:rsid w:val="00BA50EC"/>
    <w:rsid w:val="00BA51BA"/>
    <w:rsid w:val="00BA5257"/>
    <w:rsid w:val="00BA53E7"/>
    <w:rsid w:val="00BA5460"/>
    <w:rsid w:val="00BA547C"/>
    <w:rsid w:val="00BA5485"/>
    <w:rsid w:val="00BA56CD"/>
    <w:rsid w:val="00BA5D1F"/>
    <w:rsid w:val="00BA5F4C"/>
    <w:rsid w:val="00BA6188"/>
    <w:rsid w:val="00BA61DD"/>
    <w:rsid w:val="00BA6200"/>
    <w:rsid w:val="00BA6300"/>
    <w:rsid w:val="00BA6448"/>
    <w:rsid w:val="00BA65FD"/>
    <w:rsid w:val="00BA682A"/>
    <w:rsid w:val="00BA6BCC"/>
    <w:rsid w:val="00BA6F08"/>
    <w:rsid w:val="00BA73BC"/>
    <w:rsid w:val="00BA75E5"/>
    <w:rsid w:val="00BA7688"/>
    <w:rsid w:val="00BA77AA"/>
    <w:rsid w:val="00BA77AF"/>
    <w:rsid w:val="00BA7A31"/>
    <w:rsid w:val="00BA7AA7"/>
    <w:rsid w:val="00BA7BF2"/>
    <w:rsid w:val="00BA7CBF"/>
    <w:rsid w:val="00BA7DD1"/>
    <w:rsid w:val="00BA7E67"/>
    <w:rsid w:val="00BB011F"/>
    <w:rsid w:val="00BB01FF"/>
    <w:rsid w:val="00BB0202"/>
    <w:rsid w:val="00BB035C"/>
    <w:rsid w:val="00BB0599"/>
    <w:rsid w:val="00BB063A"/>
    <w:rsid w:val="00BB07DD"/>
    <w:rsid w:val="00BB08E7"/>
    <w:rsid w:val="00BB098C"/>
    <w:rsid w:val="00BB0CB1"/>
    <w:rsid w:val="00BB0D03"/>
    <w:rsid w:val="00BB0D8C"/>
    <w:rsid w:val="00BB1378"/>
    <w:rsid w:val="00BB17FD"/>
    <w:rsid w:val="00BB180F"/>
    <w:rsid w:val="00BB1935"/>
    <w:rsid w:val="00BB1B3D"/>
    <w:rsid w:val="00BB1B88"/>
    <w:rsid w:val="00BB1C0F"/>
    <w:rsid w:val="00BB1D5F"/>
    <w:rsid w:val="00BB1E09"/>
    <w:rsid w:val="00BB1E48"/>
    <w:rsid w:val="00BB1EA7"/>
    <w:rsid w:val="00BB1FAD"/>
    <w:rsid w:val="00BB2028"/>
    <w:rsid w:val="00BB2047"/>
    <w:rsid w:val="00BB21B9"/>
    <w:rsid w:val="00BB222D"/>
    <w:rsid w:val="00BB260B"/>
    <w:rsid w:val="00BB2910"/>
    <w:rsid w:val="00BB2961"/>
    <w:rsid w:val="00BB297B"/>
    <w:rsid w:val="00BB2B29"/>
    <w:rsid w:val="00BB2BC1"/>
    <w:rsid w:val="00BB300B"/>
    <w:rsid w:val="00BB319B"/>
    <w:rsid w:val="00BB33FE"/>
    <w:rsid w:val="00BB3578"/>
    <w:rsid w:val="00BB37F7"/>
    <w:rsid w:val="00BB394C"/>
    <w:rsid w:val="00BB3A99"/>
    <w:rsid w:val="00BB3AE8"/>
    <w:rsid w:val="00BB3C97"/>
    <w:rsid w:val="00BB3D6A"/>
    <w:rsid w:val="00BB41B9"/>
    <w:rsid w:val="00BB41DA"/>
    <w:rsid w:val="00BB43DC"/>
    <w:rsid w:val="00BB43FC"/>
    <w:rsid w:val="00BB4434"/>
    <w:rsid w:val="00BB44A8"/>
    <w:rsid w:val="00BB4514"/>
    <w:rsid w:val="00BB46C7"/>
    <w:rsid w:val="00BB46F7"/>
    <w:rsid w:val="00BB4B1A"/>
    <w:rsid w:val="00BB4B74"/>
    <w:rsid w:val="00BB4E74"/>
    <w:rsid w:val="00BB4F4D"/>
    <w:rsid w:val="00BB513A"/>
    <w:rsid w:val="00BB54FC"/>
    <w:rsid w:val="00BB5A72"/>
    <w:rsid w:val="00BB5ABD"/>
    <w:rsid w:val="00BB5B63"/>
    <w:rsid w:val="00BB5B78"/>
    <w:rsid w:val="00BB5CD3"/>
    <w:rsid w:val="00BB5D72"/>
    <w:rsid w:val="00BB6004"/>
    <w:rsid w:val="00BB6131"/>
    <w:rsid w:val="00BB61C1"/>
    <w:rsid w:val="00BB64A5"/>
    <w:rsid w:val="00BB65DD"/>
    <w:rsid w:val="00BB6651"/>
    <w:rsid w:val="00BB677C"/>
    <w:rsid w:val="00BB681B"/>
    <w:rsid w:val="00BB6C0E"/>
    <w:rsid w:val="00BB6FE6"/>
    <w:rsid w:val="00BB7188"/>
    <w:rsid w:val="00BB7270"/>
    <w:rsid w:val="00BB73C7"/>
    <w:rsid w:val="00BB7428"/>
    <w:rsid w:val="00BB75F5"/>
    <w:rsid w:val="00BB794C"/>
    <w:rsid w:val="00BB7D2F"/>
    <w:rsid w:val="00BB7DC7"/>
    <w:rsid w:val="00BB7DDB"/>
    <w:rsid w:val="00BC042A"/>
    <w:rsid w:val="00BC0481"/>
    <w:rsid w:val="00BC05BB"/>
    <w:rsid w:val="00BC09AC"/>
    <w:rsid w:val="00BC0B06"/>
    <w:rsid w:val="00BC0D11"/>
    <w:rsid w:val="00BC0E1D"/>
    <w:rsid w:val="00BC114B"/>
    <w:rsid w:val="00BC1965"/>
    <w:rsid w:val="00BC1FC5"/>
    <w:rsid w:val="00BC21A0"/>
    <w:rsid w:val="00BC24FC"/>
    <w:rsid w:val="00BC2528"/>
    <w:rsid w:val="00BC2568"/>
    <w:rsid w:val="00BC267A"/>
    <w:rsid w:val="00BC26F8"/>
    <w:rsid w:val="00BC2975"/>
    <w:rsid w:val="00BC2D0B"/>
    <w:rsid w:val="00BC2E01"/>
    <w:rsid w:val="00BC2EEA"/>
    <w:rsid w:val="00BC33B3"/>
    <w:rsid w:val="00BC3622"/>
    <w:rsid w:val="00BC3997"/>
    <w:rsid w:val="00BC399D"/>
    <w:rsid w:val="00BC3A46"/>
    <w:rsid w:val="00BC3D1D"/>
    <w:rsid w:val="00BC42F6"/>
    <w:rsid w:val="00BC4406"/>
    <w:rsid w:val="00BC4675"/>
    <w:rsid w:val="00BC4919"/>
    <w:rsid w:val="00BC4C4D"/>
    <w:rsid w:val="00BC4E63"/>
    <w:rsid w:val="00BC51A0"/>
    <w:rsid w:val="00BC56AE"/>
    <w:rsid w:val="00BC58F1"/>
    <w:rsid w:val="00BC5D77"/>
    <w:rsid w:val="00BC5EE0"/>
    <w:rsid w:val="00BC5F80"/>
    <w:rsid w:val="00BC60DB"/>
    <w:rsid w:val="00BC6891"/>
    <w:rsid w:val="00BC6D5C"/>
    <w:rsid w:val="00BC6D69"/>
    <w:rsid w:val="00BC6E5E"/>
    <w:rsid w:val="00BC6F3F"/>
    <w:rsid w:val="00BC7195"/>
    <w:rsid w:val="00BC7238"/>
    <w:rsid w:val="00BC742D"/>
    <w:rsid w:val="00BC76C9"/>
    <w:rsid w:val="00BC7740"/>
    <w:rsid w:val="00BC776D"/>
    <w:rsid w:val="00BC77AA"/>
    <w:rsid w:val="00BC7ACD"/>
    <w:rsid w:val="00BC7AD7"/>
    <w:rsid w:val="00BC7D02"/>
    <w:rsid w:val="00BD0147"/>
    <w:rsid w:val="00BD0184"/>
    <w:rsid w:val="00BD05A5"/>
    <w:rsid w:val="00BD0685"/>
    <w:rsid w:val="00BD07EC"/>
    <w:rsid w:val="00BD0806"/>
    <w:rsid w:val="00BD0B48"/>
    <w:rsid w:val="00BD1141"/>
    <w:rsid w:val="00BD1503"/>
    <w:rsid w:val="00BD1719"/>
    <w:rsid w:val="00BD20DD"/>
    <w:rsid w:val="00BD2160"/>
    <w:rsid w:val="00BD26FC"/>
    <w:rsid w:val="00BD282F"/>
    <w:rsid w:val="00BD2920"/>
    <w:rsid w:val="00BD2A9E"/>
    <w:rsid w:val="00BD319A"/>
    <w:rsid w:val="00BD3667"/>
    <w:rsid w:val="00BD380D"/>
    <w:rsid w:val="00BD3870"/>
    <w:rsid w:val="00BD388A"/>
    <w:rsid w:val="00BD393E"/>
    <w:rsid w:val="00BD3BB7"/>
    <w:rsid w:val="00BD3C91"/>
    <w:rsid w:val="00BD4295"/>
    <w:rsid w:val="00BD42F9"/>
    <w:rsid w:val="00BD483D"/>
    <w:rsid w:val="00BD488E"/>
    <w:rsid w:val="00BD4901"/>
    <w:rsid w:val="00BD4939"/>
    <w:rsid w:val="00BD49AE"/>
    <w:rsid w:val="00BD4A6F"/>
    <w:rsid w:val="00BD4C90"/>
    <w:rsid w:val="00BD4CE2"/>
    <w:rsid w:val="00BD5431"/>
    <w:rsid w:val="00BD55CA"/>
    <w:rsid w:val="00BD5AB0"/>
    <w:rsid w:val="00BD5B41"/>
    <w:rsid w:val="00BD5C15"/>
    <w:rsid w:val="00BD5C9B"/>
    <w:rsid w:val="00BD5CF8"/>
    <w:rsid w:val="00BD5F8A"/>
    <w:rsid w:val="00BD63C0"/>
    <w:rsid w:val="00BD6847"/>
    <w:rsid w:val="00BD68F3"/>
    <w:rsid w:val="00BD6931"/>
    <w:rsid w:val="00BD695D"/>
    <w:rsid w:val="00BD69C5"/>
    <w:rsid w:val="00BD6A16"/>
    <w:rsid w:val="00BD6A89"/>
    <w:rsid w:val="00BD6D2D"/>
    <w:rsid w:val="00BD6E07"/>
    <w:rsid w:val="00BD6F99"/>
    <w:rsid w:val="00BD6FC5"/>
    <w:rsid w:val="00BD70CE"/>
    <w:rsid w:val="00BD7105"/>
    <w:rsid w:val="00BD7201"/>
    <w:rsid w:val="00BD7391"/>
    <w:rsid w:val="00BD7448"/>
    <w:rsid w:val="00BD775C"/>
    <w:rsid w:val="00BD7A9A"/>
    <w:rsid w:val="00BD7B40"/>
    <w:rsid w:val="00BD7CBA"/>
    <w:rsid w:val="00BE00B2"/>
    <w:rsid w:val="00BE014C"/>
    <w:rsid w:val="00BE05FB"/>
    <w:rsid w:val="00BE08C6"/>
    <w:rsid w:val="00BE09A2"/>
    <w:rsid w:val="00BE0A9C"/>
    <w:rsid w:val="00BE1132"/>
    <w:rsid w:val="00BE14D9"/>
    <w:rsid w:val="00BE152C"/>
    <w:rsid w:val="00BE1585"/>
    <w:rsid w:val="00BE1731"/>
    <w:rsid w:val="00BE1809"/>
    <w:rsid w:val="00BE182F"/>
    <w:rsid w:val="00BE18DD"/>
    <w:rsid w:val="00BE1910"/>
    <w:rsid w:val="00BE1BA1"/>
    <w:rsid w:val="00BE1CAE"/>
    <w:rsid w:val="00BE1D86"/>
    <w:rsid w:val="00BE1D92"/>
    <w:rsid w:val="00BE1DDB"/>
    <w:rsid w:val="00BE1E41"/>
    <w:rsid w:val="00BE1F50"/>
    <w:rsid w:val="00BE22AB"/>
    <w:rsid w:val="00BE24C3"/>
    <w:rsid w:val="00BE25F6"/>
    <w:rsid w:val="00BE2681"/>
    <w:rsid w:val="00BE26FA"/>
    <w:rsid w:val="00BE272B"/>
    <w:rsid w:val="00BE273C"/>
    <w:rsid w:val="00BE2B4D"/>
    <w:rsid w:val="00BE31A0"/>
    <w:rsid w:val="00BE31A4"/>
    <w:rsid w:val="00BE32B3"/>
    <w:rsid w:val="00BE3366"/>
    <w:rsid w:val="00BE336E"/>
    <w:rsid w:val="00BE34FF"/>
    <w:rsid w:val="00BE352A"/>
    <w:rsid w:val="00BE3877"/>
    <w:rsid w:val="00BE3908"/>
    <w:rsid w:val="00BE3923"/>
    <w:rsid w:val="00BE3A8E"/>
    <w:rsid w:val="00BE3FBB"/>
    <w:rsid w:val="00BE4016"/>
    <w:rsid w:val="00BE411C"/>
    <w:rsid w:val="00BE4393"/>
    <w:rsid w:val="00BE47FF"/>
    <w:rsid w:val="00BE493E"/>
    <w:rsid w:val="00BE4945"/>
    <w:rsid w:val="00BE494D"/>
    <w:rsid w:val="00BE4C34"/>
    <w:rsid w:val="00BE4C5C"/>
    <w:rsid w:val="00BE4CBB"/>
    <w:rsid w:val="00BE4E5B"/>
    <w:rsid w:val="00BE50EB"/>
    <w:rsid w:val="00BE56BB"/>
    <w:rsid w:val="00BE5E36"/>
    <w:rsid w:val="00BE5E58"/>
    <w:rsid w:val="00BE5F19"/>
    <w:rsid w:val="00BE5F59"/>
    <w:rsid w:val="00BE5F62"/>
    <w:rsid w:val="00BE5F78"/>
    <w:rsid w:val="00BE6341"/>
    <w:rsid w:val="00BE638D"/>
    <w:rsid w:val="00BE6655"/>
    <w:rsid w:val="00BE6732"/>
    <w:rsid w:val="00BE6940"/>
    <w:rsid w:val="00BE6A01"/>
    <w:rsid w:val="00BE6A50"/>
    <w:rsid w:val="00BE6B96"/>
    <w:rsid w:val="00BE6DD9"/>
    <w:rsid w:val="00BE6E5C"/>
    <w:rsid w:val="00BE6ECA"/>
    <w:rsid w:val="00BE7014"/>
    <w:rsid w:val="00BE71EF"/>
    <w:rsid w:val="00BE73E0"/>
    <w:rsid w:val="00BE741D"/>
    <w:rsid w:val="00BE746C"/>
    <w:rsid w:val="00BE766F"/>
    <w:rsid w:val="00BE76A3"/>
    <w:rsid w:val="00BE77A4"/>
    <w:rsid w:val="00BE781B"/>
    <w:rsid w:val="00BE78C5"/>
    <w:rsid w:val="00BE7A66"/>
    <w:rsid w:val="00BE7DAA"/>
    <w:rsid w:val="00BE7E86"/>
    <w:rsid w:val="00BE7FD1"/>
    <w:rsid w:val="00BF0072"/>
    <w:rsid w:val="00BF01F7"/>
    <w:rsid w:val="00BF0351"/>
    <w:rsid w:val="00BF04DC"/>
    <w:rsid w:val="00BF05A5"/>
    <w:rsid w:val="00BF081C"/>
    <w:rsid w:val="00BF0B24"/>
    <w:rsid w:val="00BF0F83"/>
    <w:rsid w:val="00BF11F9"/>
    <w:rsid w:val="00BF1209"/>
    <w:rsid w:val="00BF13F2"/>
    <w:rsid w:val="00BF19CB"/>
    <w:rsid w:val="00BF1A75"/>
    <w:rsid w:val="00BF1C48"/>
    <w:rsid w:val="00BF1E54"/>
    <w:rsid w:val="00BF1F37"/>
    <w:rsid w:val="00BF1FC3"/>
    <w:rsid w:val="00BF2453"/>
    <w:rsid w:val="00BF257C"/>
    <w:rsid w:val="00BF261D"/>
    <w:rsid w:val="00BF2659"/>
    <w:rsid w:val="00BF277F"/>
    <w:rsid w:val="00BF27AF"/>
    <w:rsid w:val="00BF285C"/>
    <w:rsid w:val="00BF28E6"/>
    <w:rsid w:val="00BF2B2E"/>
    <w:rsid w:val="00BF2C72"/>
    <w:rsid w:val="00BF2CB2"/>
    <w:rsid w:val="00BF2DA8"/>
    <w:rsid w:val="00BF319C"/>
    <w:rsid w:val="00BF324B"/>
    <w:rsid w:val="00BF3499"/>
    <w:rsid w:val="00BF35F9"/>
    <w:rsid w:val="00BF36D3"/>
    <w:rsid w:val="00BF3745"/>
    <w:rsid w:val="00BF38E8"/>
    <w:rsid w:val="00BF39C7"/>
    <w:rsid w:val="00BF3ABE"/>
    <w:rsid w:val="00BF3BFD"/>
    <w:rsid w:val="00BF3DE1"/>
    <w:rsid w:val="00BF4098"/>
    <w:rsid w:val="00BF40EF"/>
    <w:rsid w:val="00BF4102"/>
    <w:rsid w:val="00BF41DA"/>
    <w:rsid w:val="00BF44F9"/>
    <w:rsid w:val="00BF45ED"/>
    <w:rsid w:val="00BF464B"/>
    <w:rsid w:val="00BF4847"/>
    <w:rsid w:val="00BF490F"/>
    <w:rsid w:val="00BF49AD"/>
    <w:rsid w:val="00BF4A85"/>
    <w:rsid w:val="00BF4C98"/>
    <w:rsid w:val="00BF4E14"/>
    <w:rsid w:val="00BF4F58"/>
    <w:rsid w:val="00BF4F83"/>
    <w:rsid w:val="00BF4FD2"/>
    <w:rsid w:val="00BF5219"/>
    <w:rsid w:val="00BF5229"/>
    <w:rsid w:val="00BF52A0"/>
    <w:rsid w:val="00BF540C"/>
    <w:rsid w:val="00BF5711"/>
    <w:rsid w:val="00BF58B9"/>
    <w:rsid w:val="00BF5C79"/>
    <w:rsid w:val="00BF5D05"/>
    <w:rsid w:val="00BF5FD3"/>
    <w:rsid w:val="00BF6378"/>
    <w:rsid w:val="00BF6501"/>
    <w:rsid w:val="00BF671F"/>
    <w:rsid w:val="00BF67D7"/>
    <w:rsid w:val="00BF6948"/>
    <w:rsid w:val="00BF69B8"/>
    <w:rsid w:val="00BF6B68"/>
    <w:rsid w:val="00BF6CFC"/>
    <w:rsid w:val="00BF6D63"/>
    <w:rsid w:val="00BF713F"/>
    <w:rsid w:val="00BF767F"/>
    <w:rsid w:val="00BF7923"/>
    <w:rsid w:val="00BF7926"/>
    <w:rsid w:val="00BF79E5"/>
    <w:rsid w:val="00BF7A7A"/>
    <w:rsid w:val="00BF7A8D"/>
    <w:rsid w:val="00BF7C23"/>
    <w:rsid w:val="00BF7CF2"/>
    <w:rsid w:val="00BF7E65"/>
    <w:rsid w:val="00C0020C"/>
    <w:rsid w:val="00C00310"/>
    <w:rsid w:val="00C00385"/>
    <w:rsid w:val="00C00636"/>
    <w:rsid w:val="00C00674"/>
    <w:rsid w:val="00C006AE"/>
    <w:rsid w:val="00C006B3"/>
    <w:rsid w:val="00C00C77"/>
    <w:rsid w:val="00C00DDE"/>
    <w:rsid w:val="00C00E3C"/>
    <w:rsid w:val="00C00F05"/>
    <w:rsid w:val="00C00F9D"/>
    <w:rsid w:val="00C00FA7"/>
    <w:rsid w:val="00C01032"/>
    <w:rsid w:val="00C0106E"/>
    <w:rsid w:val="00C0127C"/>
    <w:rsid w:val="00C01344"/>
    <w:rsid w:val="00C013D9"/>
    <w:rsid w:val="00C0143C"/>
    <w:rsid w:val="00C01453"/>
    <w:rsid w:val="00C0147C"/>
    <w:rsid w:val="00C0156E"/>
    <w:rsid w:val="00C015DA"/>
    <w:rsid w:val="00C015E5"/>
    <w:rsid w:val="00C016DD"/>
    <w:rsid w:val="00C0193F"/>
    <w:rsid w:val="00C019CB"/>
    <w:rsid w:val="00C01B02"/>
    <w:rsid w:val="00C01B95"/>
    <w:rsid w:val="00C01CA6"/>
    <w:rsid w:val="00C01D6E"/>
    <w:rsid w:val="00C01E6C"/>
    <w:rsid w:val="00C02046"/>
    <w:rsid w:val="00C02276"/>
    <w:rsid w:val="00C022E9"/>
    <w:rsid w:val="00C024E1"/>
    <w:rsid w:val="00C0263D"/>
    <w:rsid w:val="00C0281F"/>
    <w:rsid w:val="00C028B1"/>
    <w:rsid w:val="00C02B02"/>
    <w:rsid w:val="00C02BC1"/>
    <w:rsid w:val="00C02BFA"/>
    <w:rsid w:val="00C02DC7"/>
    <w:rsid w:val="00C0346F"/>
    <w:rsid w:val="00C0379B"/>
    <w:rsid w:val="00C037B6"/>
    <w:rsid w:val="00C037EB"/>
    <w:rsid w:val="00C03A56"/>
    <w:rsid w:val="00C03AEC"/>
    <w:rsid w:val="00C03E94"/>
    <w:rsid w:val="00C03F3F"/>
    <w:rsid w:val="00C0415D"/>
    <w:rsid w:val="00C0427E"/>
    <w:rsid w:val="00C043D2"/>
    <w:rsid w:val="00C04474"/>
    <w:rsid w:val="00C046BC"/>
    <w:rsid w:val="00C0495D"/>
    <w:rsid w:val="00C04B8F"/>
    <w:rsid w:val="00C04CA8"/>
    <w:rsid w:val="00C04F1A"/>
    <w:rsid w:val="00C052B0"/>
    <w:rsid w:val="00C05420"/>
    <w:rsid w:val="00C0542F"/>
    <w:rsid w:val="00C0544E"/>
    <w:rsid w:val="00C055B4"/>
    <w:rsid w:val="00C056BA"/>
    <w:rsid w:val="00C05729"/>
    <w:rsid w:val="00C0586B"/>
    <w:rsid w:val="00C05AB1"/>
    <w:rsid w:val="00C05EFF"/>
    <w:rsid w:val="00C05F51"/>
    <w:rsid w:val="00C05F63"/>
    <w:rsid w:val="00C0616E"/>
    <w:rsid w:val="00C06522"/>
    <w:rsid w:val="00C06552"/>
    <w:rsid w:val="00C06619"/>
    <w:rsid w:val="00C06836"/>
    <w:rsid w:val="00C06870"/>
    <w:rsid w:val="00C06881"/>
    <w:rsid w:val="00C06D6D"/>
    <w:rsid w:val="00C073E5"/>
    <w:rsid w:val="00C074D9"/>
    <w:rsid w:val="00C0757D"/>
    <w:rsid w:val="00C0776D"/>
    <w:rsid w:val="00C07B6A"/>
    <w:rsid w:val="00C07C57"/>
    <w:rsid w:val="00C07EBB"/>
    <w:rsid w:val="00C07F8D"/>
    <w:rsid w:val="00C1004A"/>
    <w:rsid w:val="00C100CE"/>
    <w:rsid w:val="00C10122"/>
    <w:rsid w:val="00C10493"/>
    <w:rsid w:val="00C10C72"/>
    <w:rsid w:val="00C10D7A"/>
    <w:rsid w:val="00C10DBA"/>
    <w:rsid w:val="00C1113C"/>
    <w:rsid w:val="00C1114C"/>
    <w:rsid w:val="00C1136E"/>
    <w:rsid w:val="00C118F3"/>
    <w:rsid w:val="00C11D5C"/>
    <w:rsid w:val="00C11EEE"/>
    <w:rsid w:val="00C11F02"/>
    <w:rsid w:val="00C1208F"/>
    <w:rsid w:val="00C120C8"/>
    <w:rsid w:val="00C120FD"/>
    <w:rsid w:val="00C12168"/>
    <w:rsid w:val="00C121B9"/>
    <w:rsid w:val="00C122D8"/>
    <w:rsid w:val="00C1244C"/>
    <w:rsid w:val="00C12627"/>
    <w:rsid w:val="00C1278C"/>
    <w:rsid w:val="00C12794"/>
    <w:rsid w:val="00C12971"/>
    <w:rsid w:val="00C12C73"/>
    <w:rsid w:val="00C12D80"/>
    <w:rsid w:val="00C12F34"/>
    <w:rsid w:val="00C133A9"/>
    <w:rsid w:val="00C136AE"/>
    <w:rsid w:val="00C13877"/>
    <w:rsid w:val="00C139A6"/>
    <w:rsid w:val="00C13C32"/>
    <w:rsid w:val="00C13C51"/>
    <w:rsid w:val="00C13C71"/>
    <w:rsid w:val="00C13C77"/>
    <w:rsid w:val="00C13EF0"/>
    <w:rsid w:val="00C14589"/>
    <w:rsid w:val="00C145FF"/>
    <w:rsid w:val="00C14981"/>
    <w:rsid w:val="00C14CB0"/>
    <w:rsid w:val="00C153F4"/>
    <w:rsid w:val="00C157BB"/>
    <w:rsid w:val="00C158B4"/>
    <w:rsid w:val="00C15EE0"/>
    <w:rsid w:val="00C15F2E"/>
    <w:rsid w:val="00C16157"/>
    <w:rsid w:val="00C165CC"/>
    <w:rsid w:val="00C16718"/>
    <w:rsid w:val="00C1690E"/>
    <w:rsid w:val="00C1695F"/>
    <w:rsid w:val="00C169E5"/>
    <w:rsid w:val="00C16A7D"/>
    <w:rsid w:val="00C16C67"/>
    <w:rsid w:val="00C16E86"/>
    <w:rsid w:val="00C16F2D"/>
    <w:rsid w:val="00C17243"/>
    <w:rsid w:val="00C1727E"/>
    <w:rsid w:val="00C174D7"/>
    <w:rsid w:val="00C175D6"/>
    <w:rsid w:val="00C177F2"/>
    <w:rsid w:val="00C17AC5"/>
    <w:rsid w:val="00C17AD2"/>
    <w:rsid w:val="00C17B2E"/>
    <w:rsid w:val="00C17E1D"/>
    <w:rsid w:val="00C17E93"/>
    <w:rsid w:val="00C202E4"/>
    <w:rsid w:val="00C20419"/>
    <w:rsid w:val="00C204A6"/>
    <w:rsid w:val="00C20D88"/>
    <w:rsid w:val="00C20FAF"/>
    <w:rsid w:val="00C21028"/>
    <w:rsid w:val="00C2107F"/>
    <w:rsid w:val="00C2110B"/>
    <w:rsid w:val="00C21387"/>
    <w:rsid w:val="00C21877"/>
    <w:rsid w:val="00C21A05"/>
    <w:rsid w:val="00C21AB9"/>
    <w:rsid w:val="00C21B4E"/>
    <w:rsid w:val="00C21C2C"/>
    <w:rsid w:val="00C21D38"/>
    <w:rsid w:val="00C22029"/>
    <w:rsid w:val="00C2210F"/>
    <w:rsid w:val="00C223E5"/>
    <w:rsid w:val="00C22409"/>
    <w:rsid w:val="00C22432"/>
    <w:rsid w:val="00C22521"/>
    <w:rsid w:val="00C22C2F"/>
    <w:rsid w:val="00C22C60"/>
    <w:rsid w:val="00C22D23"/>
    <w:rsid w:val="00C22FA4"/>
    <w:rsid w:val="00C23177"/>
    <w:rsid w:val="00C23199"/>
    <w:rsid w:val="00C231C5"/>
    <w:rsid w:val="00C2337B"/>
    <w:rsid w:val="00C2371D"/>
    <w:rsid w:val="00C2373F"/>
    <w:rsid w:val="00C2376D"/>
    <w:rsid w:val="00C23A42"/>
    <w:rsid w:val="00C23A69"/>
    <w:rsid w:val="00C23CDA"/>
    <w:rsid w:val="00C23D42"/>
    <w:rsid w:val="00C23F8B"/>
    <w:rsid w:val="00C2408F"/>
    <w:rsid w:val="00C242AD"/>
    <w:rsid w:val="00C24657"/>
    <w:rsid w:val="00C2476C"/>
    <w:rsid w:val="00C2498D"/>
    <w:rsid w:val="00C24D51"/>
    <w:rsid w:val="00C24DB6"/>
    <w:rsid w:val="00C24E23"/>
    <w:rsid w:val="00C25094"/>
    <w:rsid w:val="00C252A6"/>
    <w:rsid w:val="00C25304"/>
    <w:rsid w:val="00C2559E"/>
    <w:rsid w:val="00C25695"/>
    <w:rsid w:val="00C2581E"/>
    <w:rsid w:val="00C259F1"/>
    <w:rsid w:val="00C25C55"/>
    <w:rsid w:val="00C25DC5"/>
    <w:rsid w:val="00C26182"/>
    <w:rsid w:val="00C26277"/>
    <w:rsid w:val="00C26464"/>
    <w:rsid w:val="00C26898"/>
    <w:rsid w:val="00C26B67"/>
    <w:rsid w:val="00C26EA0"/>
    <w:rsid w:val="00C2708E"/>
    <w:rsid w:val="00C27234"/>
    <w:rsid w:val="00C27454"/>
    <w:rsid w:val="00C27632"/>
    <w:rsid w:val="00C2771E"/>
    <w:rsid w:val="00C277E1"/>
    <w:rsid w:val="00C278D6"/>
    <w:rsid w:val="00C27B6F"/>
    <w:rsid w:val="00C27EF9"/>
    <w:rsid w:val="00C3016A"/>
    <w:rsid w:val="00C3023F"/>
    <w:rsid w:val="00C302CC"/>
    <w:rsid w:val="00C3056C"/>
    <w:rsid w:val="00C3059A"/>
    <w:rsid w:val="00C3071A"/>
    <w:rsid w:val="00C3079A"/>
    <w:rsid w:val="00C308EB"/>
    <w:rsid w:val="00C30C5B"/>
    <w:rsid w:val="00C30CFD"/>
    <w:rsid w:val="00C30DF7"/>
    <w:rsid w:val="00C31133"/>
    <w:rsid w:val="00C31579"/>
    <w:rsid w:val="00C31697"/>
    <w:rsid w:val="00C31709"/>
    <w:rsid w:val="00C3170D"/>
    <w:rsid w:val="00C317E2"/>
    <w:rsid w:val="00C31828"/>
    <w:rsid w:val="00C31B9A"/>
    <w:rsid w:val="00C31C42"/>
    <w:rsid w:val="00C31D2F"/>
    <w:rsid w:val="00C31F1B"/>
    <w:rsid w:val="00C32125"/>
    <w:rsid w:val="00C322EA"/>
    <w:rsid w:val="00C32421"/>
    <w:rsid w:val="00C3249D"/>
    <w:rsid w:val="00C32551"/>
    <w:rsid w:val="00C32A1D"/>
    <w:rsid w:val="00C32B9E"/>
    <w:rsid w:val="00C32DE4"/>
    <w:rsid w:val="00C32EF3"/>
    <w:rsid w:val="00C32FA6"/>
    <w:rsid w:val="00C330C5"/>
    <w:rsid w:val="00C33112"/>
    <w:rsid w:val="00C33114"/>
    <w:rsid w:val="00C3311A"/>
    <w:rsid w:val="00C33336"/>
    <w:rsid w:val="00C3336C"/>
    <w:rsid w:val="00C333C6"/>
    <w:rsid w:val="00C33405"/>
    <w:rsid w:val="00C3353C"/>
    <w:rsid w:val="00C336DA"/>
    <w:rsid w:val="00C338A3"/>
    <w:rsid w:val="00C33B32"/>
    <w:rsid w:val="00C33B42"/>
    <w:rsid w:val="00C33C3C"/>
    <w:rsid w:val="00C33F5D"/>
    <w:rsid w:val="00C34163"/>
    <w:rsid w:val="00C344D2"/>
    <w:rsid w:val="00C344E0"/>
    <w:rsid w:val="00C34785"/>
    <w:rsid w:val="00C347BA"/>
    <w:rsid w:val="00C34A0B"/>
    <w:rsid w:val="00C34A53"/>
    <w:rsid w:val="00C34C98"/>
    <w:rsid w:val="00C34D84"/>
    <w:rsid w:val="00C34DA9"/>
    <w:rsid w:val="00C34E25"/>
    <w:rsid w:val="00C34E80"/>
    <w:rsid w:val="00C350C8"/>
    <w:rsid w:val="00C35169"/>
    <w:rsid w:val="00C3525F"/>
    <w:rsid w:val="00C35362"/>
    <w:rsid w:val="00C35376"/>
    <w:rsid w:val="00C35473"/>
    <w:rsid w:val="00C35544"/>
    <w:rsid w:val="00C355AB"/>
    <w:rsid w:val="00C35635"/>
    <w:rsid w:val="00C3567A"/>
    <w:rsid w:val="00C3586F"/>
    <w:rsid w:val="00C359DF"/>
    <w:rsid w:val="00C35A06"/>
    <w:rsid w:val="00C35BEB"/>
    <w:rsid w:val="00C35C63"/>
    <w:rsid w:val="00C35D1E"/>
    <w:rsid w:val="00C35E8E"/>
    <w:rsid w:val="00C36093"/>
    <w:rsid w:val="00C36337"/>
    <w:rsid w:val="00C363C7"/>
    <w:rsid w:val="00C36691"/>
    <w:rsid w:val="00C36829"/>
    <w:rsid w:val="00C3699C"/>
    <w:rsid w:val="00C36ECF"/>
    <w:rsid w:val="00C371D5"/>
    <w:rsid w:val="00C37541"/>
    <w:rsid w:val="00C3756E"/>
    <w:rsid w:val="00C37695"/>
    <w:rsid w:val="00C376A3"/>
    <w:rsid w:val="00C3786A"/>
    <w:rsid w:val="00C37B66"/>
    <w:rsid w:val="00C37DF3"/>
    <w:rsid w:val="00C40006"/>
    <w:rsid w:val="00C40019"/>
    <w:rsid w:val="00C407A1"/>
    <w:rsid w:val="00C4082F"/>
    <w:rsid w:val="00C40892"/>
    <w:rsid w:val="00C4093F"/>
    <w:rsid w:val="00C40ADB"/>
    <w:rsid w:val="00C40C55"/>
    <w:rsid w:val="00C40C88"/>
    <w:rsid w:val="00C40DFF"/>
    <w:rsid w:val="00C41084"/>
    <w:rsid w:val="00C41158"/>
    <w:rsid w:val="00C412D1"/>
    <w:rsid w:val="00C4132D"/>
    <w:rsid w:val="00C41601"/>
    <w:rsid w:val="00C41804"/>
    <w:rsid w:val="00C41837"/>
    <w:rsid w:val="00C41A81"/>
    <w:rsid w:val="00C41B0C"/>
    <w:rsid w:val="00C41C08"/>
    <w:rsid w:val="00C41E7F"/>
    <w:rsid w:val="00C4234A"/>
    <w:rsid w:val="00C42534"/>
    <w:rsid w:val="00C42A8D"/>
    <w:rsid w:val="00C42C26"/>
    <w:rsid w:val="00C42D40"/>
    <w:rsid w:val="00C42E3E"/>
    <w:rsid w:val="00C4329E"/>
    <w:rsid w:val="00C434CB"/>
    <w:rsid w:val="00C43536"/>
    <w:rsid w:val="00C437CE"/>
    <w:rsid w:val="00C43908"/>
    <w:rsid w:val="00C439EE"/>
    <w:rsid w:val="00C43BF2"/>
    <w:rsid w:val="00C43C57"/>
    <w:rsid w:val="00C44057"/>
    <w:rsid w:val="00C440C9"/>
    <w:rsid w:val="00C442DC"/>
    <w:rsid w:val="00C443DC"/>
    <w:rsid w:val="00C445DE"/>
    <w:rsid w:val="00C445E8"/>
    <w:rsid w:val="00C44743"/>
    <w:rsid w:val="00C44D4A"/>
    <w:rsid w:val="00C44EDA"/>
    <w:rsid w:val="00C4512F"/>
    <w:rsid w:val="00C453B6"/>
    <w:rsid w:val="00C454CA"/>
    <w:rsid w:val="00C457BA"/>
    <w:rsid w:val="00C457DE"/>
    <w:rsid w:val="00C45C25"/>
    <w:rsid w:val="00C45DA4"/>
    <w:rsid w:val="00C462F1"/>
    <w:rsid w:val="00C46634"/>
    <w:rsid w:val="00C466A5"/>
    <w:rsid w:val="00C466F0"/>
    <w:rsid w:val="00C46AC3"/>
    <w:rsid w:val="00C46B95"/>
    <w:rsid w:val="00C46BC3"/>
    <w:rsid w:val="00C46C5D"/>
    <w:rsid w:val="00C46C93"/>
    <w:rsid w:val="00C46E82"/>
    <w:rsid w:val="00C470E9"/>
    <w:rsid w:val="00C47101"/>
    <w:rsid w:val="00C471B1"/>
    <w:rsid w:val="00C4735A"/>
    <w:rsid w:val="00C47449"/>
    <w:rsid w:val="00C4766C"/>
    <w:rsid w:val="00C47A3A"/>
    <w:rsid w:val="00C47BA2"/>
    <w:rsid w:val="00C47C28"/>
    <w:rsid w:val="00C47D19"/>
    <w:rsid w:val="00C5012B"/>
    <w:rsid w:val="00C5013E"/>
    <w:rsid w:val="00C506C8"/>
    <w:rsid w:val="00C508C9"/>
    <w:rsid w:val="00C50921"/>
    <w:rsid w:val="00C50A61"/>
    <w:rsid w:val="00C50B1A"/>
    <w:rsid w:val="00C50CCF"/>
    <w:rsid w:val="00C50D81"/>
    <w:rsid w:val="00C51146"/>
    <w:rsid w:val="00C51215"/>
    <w:rsid w:val="00C5121E"/>
    <w:rsid w:val="00C51488"/>
    <w:rsid w:val="00C515F6"/>
    <w:rsid w:val="00C5161D"/>
    <w:rsid w:val="00C52296"/>
    <w:rsid w:val="00C52305"/>
    <w:rsid w:val="00C5232F"/>
    <w:rsid w:val="00C523AB"/>
    <w:rsid w:val="00C5241D"/>
    <w:rsid w:val="00C52433"/>
    <w:rsid w:val="00C525CF"/>
    <w:rsid w:val="00C525E3"/>
    <w:rsid w:val="00C52642"/>
    <w:rsid w:val="00C5269A"/>
    <w:rsid w:val="00C5299D"/>
    <w:rsid w:val="00C52A00"/>
    <w:rsid w:val="00C52B95"/>
    <w:rsid w:val="00C52BBA"/>
    <w:rsid w:val="00C52BDF"/>
    <w:rsid w:val="00C52C5B"/>
    <w:rsid w:val="00C52F1E"/>
    <w:rsid w:val="00C536E0"/>
    <w:rsid w:val="00C53704"/>
    <w:rsid w:val="00C53717"/>
    <w:rsid w:val="00C53823"/>
    <w:rsid w:val="00C53879"/>
    <w:rsid w:val="00C5396A"/>
    <w:rsid w:val="00C53AC0"/>
    <w:rsid w:val="00C53B21"/>
    <w:rsid w:val="00C53CC0"/>
    <w:rsid w:val="00C53D84"/>
    <w:rsid w:val="00C53E8A"/>
    <w:rsid w:val="00C53F22"/>
    <w:rsid w:val="00C53F42"/>
    <w:rsid w:val="00C53F5D"/>
    <w:rsid w:val="00C540E5"/>
    <w:rsid w:val="00C54189"/>
    <w:rsid w:val="00C54261"/>
    <w:rsid w:val="00C54A77"/>
    <w:rsid w:val="00C54BD7"/>
    <w:rsid w:val="00C54C45"/>
    <w:rsid w:val="00C54C6F"/>
    <w:rsid w:val="00C54CA4"/>
    <w:rsid w:val="00C54DD4"/>
    <w:rsid w:val="00C54F88"/>
    <w:rsid w:val="00C55246"/>
    <w:rsid w:val="00C5541B"/>
    <w:rsid w:val="00C557BF"/>
    <w:rsid w:val="00C557C1"/>
    <w:rsid w:val="00C55B1D"/>
    <w:rsid w:val="00C55B78"/>
    <w:rsid w:val="00C55CBD"/>
    <w:rsid w:val="00C55FAD"/>
    <w:rsid w:val="00C55FD0"/>
    <w:rsid w:val="00C5602C"/>
    <w:rsid w:val="00C56165"/>
    <w:rsid w:val="00C56181"/>
    <w:rsid w:val="00C563B5"/>
    <w:rsid w:val="00C565A1"/>
    <w:rsid w:val="00C56763"/>
    <w:rsid w:val="00C56779"/>
    <w:rsid w:val="00C567AE"/>
    <w:rsid w:val="00C56808"/>
    <w:rsid w:val="00C56A57"/>
    <w:rsid w:val="00C56ABB"/>
    <w:rsid w:val="00C56B37"/>
    <w:rsid w:val="00C56DEC"/>
    <w:rsid w:val="00C56DF5"/>
    <w:rsid w:val="00C56E65"/>
    <w:rsid w:val="00C56E84"/>
    <w:rsid w:val="00C571E5"/>
    <w:rsid w:val="00C57279"/>
    <w:rsid w:val="00C579F3"/>
    <w:rsid w:val="00C57BB1"/>
    <w:rsid w:val="00C6018C"/>
    <w:rsid w:val="00C6048C"/>
    <w:rsid w:val="00C6065D"/>
    <w:rsid w:val="00C6066E"/>
    <w:rsid w:val="00C6070F"/>
    <w:rsid w:val="00C608A2"/>
    <w:rsid w:val="00C60BC5"/>
    <w:rsid w:val="00C60DBF"/>
    <w:rsid w:val="00C60FA6"/>
    <w:rsid w:val="00C610CB"/>
    <w:rsid w:val="00C61162"/>
    <w:rsid w:val="00C611B2"/>
    <w:rsid w:val="00C61589"/>
    <w:rsid w:val="00C61745"/>
    <w:rsid w:val="00C618A9"/>
    <w:rsid w:val="00C61A32"/>
    <w:rsid w:val="00C61A49"/>
    <w:rsid w:val="00C61D3A"/>
    <w:rsid w:val="00C61EE4"/>
    <w:rsid w:val="00C62275"/>
    <w:rsid w:val="00C62431"/>
    <w:rsid w:val="00C6256F"/>
    <w:rsid w:val="00C625ED"/>
    <w:rsid w:val="00C626A4"/>
    <w:rsid w:val="00C62FAC"/>
    <w:rsid w:val="00C631B0"/>
    <w:rsid w:val="00C631D1"/>
    <w:rsid w:val="00C6344F"/>
    <w:rsid w:val="00C63491"/>
    <w:rsid w:val="00C636B6"/>
    <w:rsid w:val="00C636D8"/>
    <w:rsid w:val="00C63775"/>
    <w:rsid w:val="00C638E9"/>
    <w:rsid w:val="00C63901"/>
    <w:rsid w:val="00C6394D"/>
    <w:rsid w:val="00C6401B"/>
    <w:rsid w:val="00C64115"/>
    <w:rsid w:val="00C64212"/>
    <w:rsid w:val="00C642F9"/>
    <w:rsid w:val="00C64305"/>
    <w:rsid w:val="00C643EA"/>
    <w:rsid w:val="00C64480"/>
    <w:rsid w:val="00C645EC"/>
    <w:rsid w:val="00C64708"/>
    <w:rsid w:val="00C649B1"/>
    <w:rsid w:val="00C64B43"/>
    <w:rsid w:val="00C64BB9"/>
    <w:rsid w:val="00C64D90"/>
    <w:rsid w:val="00C64EE5"/>
    <w:rsid w:val="00C64FC9"/>
    <w:rsid w:val="00C654E0"/>
    <w:rsid w:val="00C658E9"/>
    <w:rsid w:val="00C65D40"/>
    <w:rsid w:val="00C66153"/>
    <w:rsid w:val="00C66277"/>
    <w:rsid w:val="00C6648C"/>
    <w:rsid w:val="00C665E2"/>
    <w:rsid w:val="00C66620"/>
    <w:rsid w:val="00C66659"/>
    <w:rsid w:val="00C666F1"/>
    <w:rsid w:val="00C66768"/>
    <w:rsid w:val="00C6684D"/>
    <w:rsid w:val="00C66865"/>
    <w:rsid w:val="00C668EF"/>
    <w:rsid w:val="00C669F6"/>
    <w:rsid w:val="00C66A51"/>
    <w:rsid w:val="00C66BFC"/>
    <w:rsid w:val="00C66C85"/>
    <w:rsid w:val="00C66CED"/>
    <w:rsid w:val="00C66D65"/>
    <w:rsid w:val="00C677AC"/>
    <w:rsid w:val="00C67967"/>
    <w:rsid w:val="00C67C91"/>
    <w:rsid w:val="00C67CC6"/>
    <w:rsid w:val="00C67E56"/>
    <w:rsid w:val="00C67F7E"/>
    <w:rsid w:val="00C67FE0"/>
    <w:rsid w:val="00C7015B"/>
    <w:rsid w:val="00C7035B"/>
    <w:rsid w:val="00C70517"/>
    <w:rsid w:val="00C707E3"/>
    <w:rsid w:val="00C7087B"/>
    <w:rsid w:val="00C70937"/>
    <w:rsid w:val="00C709CD"/>
    <w:rsid w:val="00C70AEC"/>
    <w:rsid w:val="00C70C9D"/>
    <w:rsid w:val="00C70CB0"/>
    <w:rsid w:val="00C70D3C"/>
    <w:rsid w:val="00C710E0"/>
    <w:rsid w:val="00C7126F"/>
    <w:rsid w:val="00C7133F"/>
    <w:rsid w:val="00C71903"/>
    <w:rsid w:val="00C71A9E"/>
    <w:rsid w:val="00C71B3F"/>
    <w:rsid w:val="00C721CE"/>
    <w:rsid w:val="00C72614"/>
    <w:rsid w:val="00C72802"/>
    <w:rsid w:val="00C728A8"/>
    <w:rsid w:val="00C72A71"/>
    <w:rsid w:val="00C72ABE"/>
    <w:rsid w:val="00C72C9C"/>
    <w:rsid w:val="00C72DD1"/>
    <w:rsid w:val="00C72E29"/>
    <w:rsid w:val="00C7308E"/>
    <w:rsid w:val="00C730C8"/>
    <w:rsid w:val="00C73171"/>
    <w:rsid w:val="00C7321D"/>
    <w:rsid w:val="00C73294"/>
    <w:rsid w:val="00C7336E"/>
    <w:rsid w:val="00C734DC"/>
    <w:rsid w:val="00C7356A"/>
    <w:rsid w:val="00C73646"/>
    <w:rsid w:val="00C73666"/>
    <w:rsid w:val="00C737B5"/>
    <w:rsid w:val="00C738EE"/>
    <w:rsid w:val="00C73917"/>
    <w:rsid w:val="00C7395A"/>
    <w:rsid w:val="00C7398D"/>
    <w:rsid w:val="00C73BDA"/>
    <w:rsid w:val="00C73D85"/>
    <w:rsid w:val="00C73FD7"/>
    <w:rsid w:val="00C7406C"/>
    <w:rsid w:val="00C741C2"/>
    <w:rsid w:val="00C7496F"/>
    <w:rsid w:val="00C74BD2"/>
    <w:rsid w:val="00C74F59"/>
    <w:rsid w:val="00C750E5"/>
    <w:rsid w:val="00C752E2"/>
    <w:rsid w:val="00C753F4"/>
    <w:rsid w:val="00C755AA"/>
    <w:rsid w:val="00C755D9"/>
    <w:rsid w:val="00C756F2"/>
    <w:rsid w:val="00C75BCE"/>
    <w:rsid w:val="00C75C81"/>
    <w:rsid w:val="00C75FA0"/>
    <w:rsid w:val="00C76067"/>
    <w:rsid w:val="00C76313"/>
    <w:rsid w:val="00C76384"/>
    <w:rsid w:val="00C765AA"/>
    <w:rsid w:val="00C76877"/>
    <w:rsid w:val="00C76A57"/>
    <w:rsid w:val="00C76A76"/>
    <w:rsid w:val="00C76B58"/>
    <w:rsid w:val="00C76BF2"/>
    <w:rsid w:val="00C76DDC"/>
    <w:rsid w:val="00C77673"/>
    <w:rsid w:val="00C77A3E"/>
    <w:rsid w:val="00C77C46"/>
    <w:rsid w:val="00C77D68"/>
    <w:rsid w:val="00C77DFA"/>
    <w:rsid w:val="00C801C3"/>
    <w:rsid w:val="00C8027B"/>
    <w:rsid w:val="00C8032B"/>
    <w:rsid w:val="00C803C7"/>
    <w:rsid w:val="00C804A2"/>
    <w:rsid w:val="00C80625"/>
    <w:rsid w:val="00C80700"/>
    <w:rsid w:val="00C8076B"/>
    <w:rsid w:val="00C8093D"/>
    <w:rsid w:val="00C809B3"/>
    <w:rsid w:val="00C80C2D"/>
    <w:rsid w:val="00C80FC6"/>
    <w:rsid w:val="00C8112B"/>
    <w:rsid w:val="00C8127E"/>
    <w:rsid w:val="00C812F2"/>
    <w:rsid w:val="00C8154A"/>
    <w:rsid w:val="00C81782"/>
    <w:rsid w:val="00C8189C"/>
    <w:rsid w:val="00C81B20"/>
    <w:rsid w:val="00C81B8E"/>
    <w:rsid w:val="00C81D3D"/>
    <w:rsid w:val="00C81E73"/>
    <w:rsid w:val="00C81FA5"/>
    <w:rsid w:val="00C81FC2"/>
    <w:rsid w:val="00C81FC4"/>
    <w:rsid w:val="00C8216E"/>
    <w:rsid w:val="00C821D0"/>
    <w:rsid w:val="00C821DF"/>
    <w:rsid w:val="00C824D8"/>
    <w:rsid w:val="00C82587"/>
    <w:rsid w:val="00C82597"/>
    <w:rsid w:val="00C82695"/>
    <w:rsid w:val="00C82A86"/>
    <w:rsid w:val="00C82B53"/>
    <w:rsid w:val="00C82B64"/>
    <w:rsid w:val="00C82F00"/>
    <w:rsid w:val="00C82F15"/>
    <w:rsid w:val="00C8332A"/>
    <w:rsid w:val="00C83585"/>
    <w:rsid w:val="00C83861"/>
    <w:rsid w:val="00C838A4"/>
    <w:rsid w:val="00C83B23"/>
    <w:rsid w:val="00C83E24"/>
    <w:rsid w:val="00C83E37"/>
    <w:rsid w:val="00C83EAC"/>
    <w:rsid w:val="00C83EB7"/>
    <w:rsid w:val="00C83EE1"/>
    <w:rsid w:val="00C84374"/>
    <w:rsid w:val="00C84594"/>
    <w:rsid w:val="00C845CE"/>
    <w:rsid w:val="00C84871"/>
    <w:rsid w:val="00C848E4"/>
    <w:rsid w:val="00C84B6B"/>
    <w:rsid w:val="00C84C5F"/>
    <w:rsid w:val="00C84E44"/>
    <w:rsid w:val="00C84F09"/>
    <w:rsid w:val="00C8548F"/>
    <w:rsid w:val="00C8562B"/>
    <w:rsid w:val="00C85758"/>
    <w:rsid w:val="00C85C22"/>
    <w:rsid w:val="00C861A7"/>
    <w:rsid w:val="00C8668E"/>
    <w:rsid w:val="00C86A39"/>
    <w:rsid w:val="00C86A44"/>
    <w:rsid w:val="00C86ABE"/>
    <w:rsid w:val="00C86C72"/>
    <w:rsid w:val="00C86DD0"/>
    <w:rsid w:val="00C86F9F"/>
    <w:rsid w:val="00C871D4"/>
    <w:rsid w:val="00C87270"/>
    <w:rsid w:val="00C8782B"/>
    <w:rsid w:val="00C8799A"/>
    <w:rsid w:val="00C87B43"/>
    <w:rsid w:val="00C87D55"/>
    <w:rsid w:val="00C87EC4"/>
    <w:rsid w:val="00C87FEF"/>
    <w:rsid w:val="00C9026D"/>
    <w:rsid w:val="00C90350"/>
    <w:rsid w:val="00C903E0"/>
    <w:rsid w:val="00C90A6F"/>
    <w:rsid w:val="00C90A99"/>
    <w:rsid w:val="00C90AD7"/>
    <w:rsid w:val="00C90BC1"/>
    <w:rsid w:val="00C90F56"/>
    <w:rsid w:val="00C910AF"/>
    <w:rsid w:val="00C9159B"/>
    <w:rsid w:val="00C9170F"/>
    <w:rsid w:val="00C91A9C"/>
    <w:rsid w:val="00C91B60"/>
    <w:rsid w:val="00C91BD3"/>
    <w:rsid w:val="00C91F5E"/>
    <w:rsid w:val="00C92127"/>
    <w:rsid w:val="00C92210"/>
    <w:rsid w:val="00C9251F"/>
    <w:rsid w:val="00C92690"/>
    <w:rsid w:val="00C92BF2"/>
    <w:rsid w:val="00C93016"/>
    <w:rsid w:val="00C9307B"/>
    <w:rsid w:val="00C9307C"/>
    <w:rsid w:val="00C930E2"/>
    <w:rsid w:val="00C93115"/>
    <w:rsid w:val="00C93387"/>
    <w:rsid w:val="00C9338A"/>
    <w:rsid w:val="00C9355D"/>
    <w:rsid w:val="00C935DF"/>
    <w:rsid w:val="00C93769"/>
    <w:rsid w:val="00C938FD"/>
    <w:rsid w:val="00C9393F"/>
    <w:rsid w:val="00C939A4"/>
    <w:rsid w:val="00C93B4B"/>
    <w:rsid w:val="00C93B78"/>
    <w:rsid w:val="00C93DDA"/>
    <w:rsid w:val="00C944AB"/>
    <w:rsid w:val="00C949B9"/>
    <w:rsid w:val="00C94BEB"/>
    <w:rsid w:val="00C94D04"/>
    <w:rsid w:val="00C9512B"/>
    <w:rsid w:val="00C95147"/>
    <w:rsid w:val="00C9526B"/>
    <w:rsid w:val="00C952D4"/>
    <w:rsid w:val="00C95531"/>
    <w:rsid w:val="00C956E1"/>
    <w:rsid w:val="00C95A92"/>
    <w:rsid w:val="00C95EB8"/>
    <w:rsid w:val="00C9606D"/>
    <w:rsid w:val="00C9615D"/>
    <w:rsid w:val="00C96B35"/>
    <w:rsid w:val="00C96BBA"/>
    <w:rsid w:val="00C96BC7"/>
    <w:rsid w:val="00C96CB3"/>
    <w:rsid w:val="00C96CE6"/>
    <w:rsid w:val="00C96F04"/>
    <w:rsid w:val="00C9746D"/>
    <w:rsid w:val="00C974E0"/>
    <w:rsid w:val="00C97632"/>
    <w:rsid w:val="00C97778"/>
    <w:rsid w:val="00C97A40"/>
    <w:rsid w:val="00C97ABD"/>
    <w:rsid w:val="00C97C03"/>
    <w:rsid w:val="00C97CCA"/>
    <w:rsid w:val="00CA01AC"/>
    <w:rsid w:val="00CA0258"/>
    <w:rsid w:val="00CA05B8"/>
    <w:rsid w:val="00CA074E"/>
    <w:rsid w:val="00CA0924"/>
    <w:rsid w:val="00CA0A68"/>
    <w:rsid w:val="00CA0BDB"/>
    <w:rsid w:val="00CA0CAC"/>
    <w:rsid w:val="00CA0E63"/>
    <w:rsid w:val="00CA0F37"/>
    <w:rsid w:val="00CA0FBF"/>
    <w:rsid w:val="00CA1039"/>
    <w:rsid w:val="00CA1230"/>
    <w:rsid w:val="00CA1303"/>
    <w:rsid w:val="00CA1348"/>
    <w:rsid w:val="00CA1741"/>
    <w:rsid w:val="00CA17B1"/>
    <w:rsid w:val="00CA1D9F"/>
    <w:rsid w:val="00CA1E23"/>
    <w:rsid w:val="00CA1E80"/>
    <w:rsid w:val="00CA2094"/>
    <w:rsid w:val="00CA2210"/>
    <w:rsid w:val="00CA25C3"/>
    <w:rsid w:val="00CA2808"/>
    <w:rsid w:val="00CA316F"/>
    <w:rsid w:val="00CA330D"/>
    <w:rsid w:val="00CA33AC"/>
    <w:rsid w:val="00CA35DD"/>
    <w:rsid w:val="00CA37EC"/>
    <w:rsid w:val="00CA3FE3"/>
    <w:rsid w:val="00CA409D"/>
    <w:rsid w:val="00CA415C"/>
    <w:rsid w:val="00CA41BC"/>
    <w:rsid w:val="00CA43C7"/>
    <w:rsid w:val="00CA46A8"/>
    <w:rsid w:val="00CA4739"/>
    <w:rsid w:val="00CA4BBA"/>
    <w:rsid w:val="00CA5297"/>
    <w:rsid w:val="00CA5534"/>
    <w:rsid w:val="00CA55AF"/>
    <w:rsid w:val="00CA5A8C"/>
    <w:rsid w:val="00CA5C31"/>
    <w:rsid w:val="00CA5C54"/>
    <w:rsid w:val="00CA5D5C"/>
    <w:rsid w:val="00CA5D8F"/>
    <w:rsid w:val="00CA5E85"/>
    <w:rsid w:val="00CA5E9F"/>
    <w:rsid w:val="00CA5EEF"/>
    <w:rsid w:val="00CA5F6B"/>
    <w:rsid w:val="00CA5F97"/>
    <w:rsid w:val="00CA60F0"/>
    <w:rsid w:val="00CA6148"/>
    <w:rsid w:val="00CA6227"/>
    <w:rsid w:val="00CA64AD"/>
    <w:rsid w:val="00CA679D"/>
    <w:rsid w:val="00CA67DA"/>
    <w:rsid w:val="00CA6DF4"/>
    <w:rsid w:val="00CA6E93"/>
    <w:rsid w:val="00CA6EDF"/>
    <w:rsid w:val="00CA70AD"/>
    <w:rsid w:val="00CA72EB"/>
    <w:rsid w:val="00CA742F"/>
    <w:rsid w:val="00CA76AF"/>
    <w:rsid w:val="00CA7752"/>
    <w:rsid w:val="00CA77AF"/>
    <w:rsid w:val="00CA788C"/>
    <w:rsid w:val="00CA790F"/>
    <w:rsid w:val="00CA7A6C"/>
    <w:rsid w:val="00CA7D8D"/>
    <w:rsid w:val="00CA7FCF"/>
    <w:rsid w:val="00CB02DF"/>
    <w:rsid w:val="00CB03FD"/>
    <w:rsid w:val="00CB0464"/>
    <w:rsid w:val="00CB052D"/>
    <w:rsid w:val="00CB072D"/>
    <w:rsid w:val="00CB0773"/>
    <w:rsid w:val="00CB0BF3"/>
    <w:rsid w:val="00CB1019"/>
    <w:rsid w:val="00CB10CE"/>
    <w:rsid w:val="00CB112A"/>
    <w:rsid w:val="00CB130F"/>
    <w:rsid w:val="00CB1509"/>
    <w:rsid w:val="00CB150F"/>
    <w:rsid w:val="00CB15B6"/>
    <w:rsid w:val="00CB175D"/>
    <w:rsid w:val="00CB1868"/>
    <w:rsid w:val="00CB1A6C"/>
    <w:rsid w:val="00CB1BC7"/>
    <w:rsid w:val="00CB1BED"/>
    <w:rsid w:val="00CB1CB3"/>
    <w:rsid w:val="00CB1FE4"/>
    <w:rsid w:val="00CB207E"/>
    <w:rsid w:val="00CB2198"/>
    <w:rsid w:val="00CB23CC"/>
    <w:rsid w:val="00CB246F"/>
    <w:rsid w:val="00CB24D0"/>
    <w:rsid w:val="00CB2749"/>
    <w:rsid w:val="00CB284D"/>
    <w:rsid w:val="00CB2B11"/>
    <w:rsid w:val="00CB2CB1"/>
    <w:rsid w:val="00CB2CC1"/>
    <w:rsid w:val="00CB2D16"/>
    <w:rsid w:val="00CB2E1F"/>
    <w:rsid w:val="00CB3120"/>
    <w:rsid w:val="00CB34E4"/>
    <w:rsid w:val="00CB3699"/>
    <w:rsid w:val="00CB38CF"/>
    <w:rsid w:val="00CB3A0A"/>
    <w:rsid w:val="00CB3B0F"/>
    <w:rsid w:val="00CB3C73"/>
    <w:rsid w:val="00CB3C84"/>
    <w:rsid w:val="00CB3E95"/>
    <w:rsid w:val="00CB3EB1"/>
    <w:rsid w:val="00CB40C8"/>
    <w:rsid w:val="00CB4389"/>
    <w:rsid w:val="00CB48F6"/>
    <w:rsid w:val="00CB4AE1"/>
    <w:rsid w:val="00CB4C22"/>
    <w:rsid w:val="00CB4D68"/>
    <w:rsid w:val="00CB4E5D"/>
    <w:rsid w:val="00CB4EB3"/>
    <w:rsid w:val="00CB50C1"/>
    <w:rsid w:val="00CB54E5"/>
    <w:rsid w:val="00CB550C"/>
    <w:rsid w:val="00CB56D8"/>
    <w:rsid w:val="00CB5A61"/>
    <w:rsid w:val="00CB5B64"/>
    <w:rsid w:val="00CB5EFA"/>
    <w:rsid w:val="00CB5F53"/>
    <w:rsid w:val="00CB5F68"/>
    <w:rsid w:val="00CB6005"/>
    <w:rsid w:val="00CB6132"/>
    <w:rsid w:val="00CB6199"/>
    <w:rsid w:val="00CB6520"/>
    <w:rsid w:val="00CB65FB"/>
    <w:rsid w:val="00CB6712"/>
    <w:rsid w:val="00CB6715"/>
    <w:rsid w:val="00CB677F"/>
    <w:rsid w:val="00CB679D"/>
    <w:rsid w:val="00CB6AA8"/>
    <w:rsid w:val="00CB6ABA"/>
    <w:rsid w:val="00CB6C9D"/>
    <w:rsid w:val="00CB7008"/>
    <w:rsid w:val="00CB746D"/>
    <w:rsid w:val="00CB75DA"/>
    <w:rsid w:val="00CB7762"/>
    <w:rsid w:val="00CB7A13"/>
    <w:rsid w:val="00CB7B9C"/>
    <w:rsid w:val="00CB7D98"/>
    <w:rsid w:val="00CB7E9D"/>
    <w:rsid w:val="00CB7F0C"/>
    <w:rsid w:val="00CC013E"/>
    <w:rsid w:val="00CC0377"/>
    <w:rsid w:val="00CC03CA"/>
    <w:rsid w:val="00CC0448"/>
    <w:rsid w:val="00CC05B5"/>
    <w:rsid w:val="00CC0774"/>
    <w:rsid w:val="00CC0775"/>
    <w:rsid w:val="00CC0B9A"/>
    <w:rsid w:val="00CC0BCC"/>
    <w:rsid w:val="00CC0E9D"/>
    <w:rsid w:val="00CC1493"/>
    <w:rsid w:val="00CC182D"/>
    <w:rsid w:val="00CC188E"/>
    <w:rsid w:val="00CC1896"/>
    <w:rsid w:val="00CC1958"/>
    <w:rsid w:val="00CC196E"/>
    <w:rsid w:val="00CC1F6A"/>
    <w:rsid w:val="00CC2144"/>
    <w:rsid w:val="00CC2230"/>
    <w:rsid w:val="00CC230E"/>
    <w:rsid w:val="00CC2368"/>
    <w:rsid w:val="00CC27C6"/>
    <w:rsid w:val="00CC2849"/>
    <w:rsid w:val="00CC2903"/>
    <w:rsid w:val="00CC29CB"/>
    <w:rsid w:val="00CC2E0E"/>
    <w:rsid w:val="00CC325A"/>
    <w:rsid w:val="00CC3281"/>
    <w:rsid w:val="00CC33FB"/>
    <w:rsid w:val="00CC340D"/>
    <w:rsid w:val="00CC3626"/>
    <w:rsid w:val="00CC389C"/>
    <w:rsid w:val="00CC3A96"/>
    <w:rsid w:val="00CC3ACD"/>
    <w:rsid w:val="00CC3D1A"/>
    <w:rsid w:val="00CC3D37"/>
    <w:rsid w:val="00CC3F16"/>
    <w:rsid w:val="00CC40F4"/>
    <w:rsid w:val="00CC41CB"/>
    <w:rsid w:val="00CC4444"/>
    <w:rsid w:val="00CC450D"/>
    <w:rsid w:val="00CC4742"/>
    <w:rsid w:val="00CC4846"/>
    <w:rsid w:val="00CC49B3"/>
    <w:rsid w:val="00CC4E16"/>
    <w:rsid w:val="00CC5561"/>
    <w:rsid w:val="00CC55E4"/>
    <w:rsid w:val="00CC57BB"/>
    <w:rsid w:val="00CC5BAD"/>
    <w:rsid w:val="00CC5F9F"/>
    <w:rsid w:val="00CC600A"/>
    <w:rsid w:val="00CC60C0"/>
    <w:rsid w:val="00CC63A8"/>
    <w:rsid w:val="00CC6639"/>
    <w:rsid w:val="00CC675D"/>
    <w:rsid w:val="00CC6A48"/>
    <w:rsid w:val="00CC6A58"/>
    <w:rsid w:val="00CC6C56"/>
    <w:rsid w:val="00CC6D67"/>
    <w:rsid w:val="00CC6FDB"/>
    <w:rsid w:val="00CC6FF4"/>
    <w:rsid w:val="00CC74B5"/>
    <w:rsid w:val="00CC7725"/>
    <w:rsid w:val="00CC7A05"/>
    <w:rsid w:val="00CC7C55"/>
    <w:rsid w:val="00CC7E70"/>
    <w:rsid w:val="00CC7EB4"/>
    <w:rsid w:val="00CC7EC8"/>
    <w:rsid w:val="00CC7F56"/>
    <w:rsid w:val="00CD0132"/>
    <w:rsid w:val="00CD0374"/>
    <w:rsid w:val="00CD0608"/>
    <w:rsid w:val="00CD06DC"/>
    <w:rsid w:val="00CD07E6"/>
    <w:rsid w:val="00CD0934"/>
    <w:rsid w:val="00CD0BAA"/>
    <w:rsid w:val="00CD0C92"/>
    <w:rsid w:val="00CD0D79"/>
    <w:rsid w:val="00CD0DA6"/>
    <w:rsid w:val="00CD0E1F"/>
    <w:rsid w:val="00CD1095"/>
    <w:rsid w:val="00CD13C4"/>
    <w:rsid w:val="00CD151E"/>
    <w:rsid w:val="00CD15CA"/>
    <w:rsid w:val="00CD15DE"/>
    <w:rsid w:val="00CD1A37"/>
    <w:rsid w:val="00CD1B27"/>
    <w:rsid w:val="00CD251F"/>
    <w:rsid w:val="00CD2696"/>
    <w:rsid w:val="00CD2795"/>
    <w:rsid w:val="00CD282A"/>
    <w:rsid w:val="00CD2845"/>
    <w:rsid w:val="00CD2CA7"/>
    <w:rsid w:val="00CD2D83"/>
    <w:rsid w:val="00CD2ED7"/>
    <w:rsid w:val="00CD3555"/>
    <w:rsid w:val="00CD3644"/>
    <w:rsid w:val="00CD3698"/>
    <w:rsid w:val="00CD36B6"/>
    <w:rsid w:val="00CD370B"/>
    <w:rsid w:val="00CD38D7"/>
    <w:rsid w:val="00CD3A2F"/>
    <w:rsid w:val="00CD3BF9"/>
    <w:rsid w:val="00CD3E87"/>
    <w:rsid w:val="00CD3F25"/>
    <w:rsid w:val="00CD402C"/>
    <w:rsid w:val="00CD4045"/>
    <w:rsid w:val="00CD404F"/>
    <w:rsid w:val="00CD4578"/>
    <w:rsid w:val="00CD4612"/>
    <w:rsid w:val="00CD4622"/>
    <w:rsid w:val="00CD46A3"/>
    <w:rsid w:val="00CD47F3"/>
    <w:rsid w:val="00CD4870"/>
    <w:rsid w:val="00CD4A87"/>
    <w:rsid w:val="00CD4E0E"/>
    <w:rsid w:val="00CD500D"/>
    <w:rsid w:val="00CD50BD"/>
    <w:rsid w:val="00CD5242"/>
    <w:rsid w:val="00CD524F"/>
    <w:rsid w:val="00CD5341"/>
    <w:rsid w:val="00CD5577"/>
    <w:rsid w:val="00CD55C9"/>
    <w:rsid w:val="00CD55E2"/>
    <w:rsid w:val="00CD58EA"/>
    <w:rsid w:val="00CD58F4"/>
    <w:rsid w:val="00CD5A9F"/>
    <w:rsid w:val="00CD5BFB"/>
    <w:rsid w:val="00CD5D6B"/>
    <w:rsid w:val="00CD5FA2"/>
    <w:rsid w:val="00CD6048"/>
    <w:rsid w:val="00CD61B8"/>
    <w:rsid w:val="00CD643E"/>
    <w:rsid w:val="00CD65B9"/>
    <w:rsid w:val="00CD685C"/>
    <w:rsid w:val="00CD6875"/>
    <w:rsid w:val="00CD6AED"/>
    <w:rsid w:val="00CD6B03"/>
    <w:rsid w:val="00CD6D9B"/>
    <w:rsid w:val="00CD6E64"/>
    <w:rsid w:val="00CD70FE"/>
    <w:rsid w:val="00CD7278"/>
    <w:rsid w:val="00CD735D"/>
    <w:rsid w:val="00CD73F5"/>
    <w:rsid w:val="00CD7518"/>
    <w:rsid w:val="00CD7620"/>
    <w:rsid w:val="00CD7648"/>
    <w:rsid w:val="00CD7781"/>
    <w:rsid w:val="00CD779D"/>
    <w:rsid w:val="00CD784B"/>
    <w:rsid w:val="00CD7B0B"/>
    <w:rsid w:val="00CD7B66"/>
    <w:rsid w:val="00CD7E8A"/>
    <w:rsid w:val="00CE030C"/>
    <w:rsid w:val="00CE0407"/>
    <w:rsid w:val="00CE04C3"/>
    <w:rsid w:val="00CE05C2"/>
    <w:rsid w:val="00CE0607"/>
    <w:rsid w:val="00CE061B"/>
    <w:rsid w:val="00CE0876"/>
    <w:rsid w:val="00CE0A3F"/>
    <w:rsid w:val="00CE0B51"/>
    <w:rsid w:val="00CE0D56"/>
    <w:rsid w:val="00CE0DAC"/>
    <w:rsid w:val="00CE0E72"/>
    <w:rsid w:val="00CE0FBD"/>
    <w:rsid w:val="00CE109F"/>
    <w:rsid w:val="00CE10B4"/>
    <w:rsid w:val="00CE10BE"/>
    <w:rsid w:val="00CE11F5"/>
    <w:rsid w:val="00CE1490"/>
    <w:rsid w:val="00CE153F"/>
    <w:rsid w:val="00CE16FB"/>
    <w:rsid w:val="00CE1CC0"/>
    <w:rsid w:val="00CE1D49"/>
    <w:rsid w:val="00CE207C"/>
    <w:rsid w:val="00CE21EA"/>
    <w:rsid w:val="00CE21FE"/>
    <w:rsid w:val="00CE25C8"/>
    <w:rsid w:val="00CE2651"/>
    <w:rsid w:val="00CE26FE"/>
    <w:rsid w:val="00CE27DE"/>
    <w:rsid w:val="00CE28B8"/>
    <w:rsid w:val="00CE29E9"/>
    <w:rsid w:val="00CE2C46"/>
    <w:rsid w:val="00CE2D79"/>
    <w:rsid w:val="00CE2E1B"/>
    <w:rsid w:val="00CE2E62"/>
    <w:rsid w:val="00CE3104"/>
    <w:rsid w:val="00CE327A"/>
    <w:rsid w:val="00CE32AF"/>
    <w:rsid w:val="00CE348F"/>
    <w:rsid w:val="00CE381E"/>
    <w:rsid w:val="00CE398A"/>
    <w:rsid w:val="00CE3D01"/>
    <w:rsid w:val="00CE3D95"/>
    <w:rsid w:val="00CE3DC5"/>
    <w:rsid w:val="00CE41C2"/>
    <w:rsid w:val="00CE4380"/>
    <w:rsid w:val="00CE4665"/>
    <w:rsid w:val="00CE471C"/>
    <w:rsid w:val="00CE493B"/>
    <w:rsid w:val="00CE49E1"/>
    <w:rsid w:val="00CE4AFA"/>
    <w:rsid w:val="00CE4D1A"/>
    <w:rsid w:val="00CE4D9E"/>
    <w:rsid w:val="00CE5003"/>
    <w:rsid w:val="00CE50D5"/>
    <w:rsid w:val="00CE5291"/>
    <w:rsid w:val="00CE5403"/>
    <w:rsid w:val="00CE549E"/>
    <w:rsid w:val="00CE5716"/>
    <w:rsid w:val="00CE5755"/>
    <w:rsid w:val="00CE577E"/>
    <w:rsid w:val="00CE590B"/>
    <w:rsid w:val="00CE5F5B"/>
    <w:rsid w:val="00CE64A6"/>
    <w:rsid w:val="00CE6616"/>
    <w:rsid w:val="00CE69E0"/>
    <w:rsid w:val="00CE6C0C"/>
    <w:rsid w:val="00CE7156"/>
    <w:rsid w:val="00CE71B6"/>
    <w:rsid w:val="00CE74FC"/>
    <w:rsid w:val="00CE7ADF"/>
    <w:rsid w:val="00CE7BA4"/>
    <w:rsid w:val="00CE7EC9"/>
    <w:rsid w:val="00CF008B"/>
    <w:rsid w:val="00CF01D4"/>
    <w:rsid w:val="00CF0395"/>
    <w:rsid w:val="00CF03BE"/>
    <w:rsid w:val="00CF0540"/>
    <w:rsid w:val="00CF0594"/>
    <w:rsid w:val="00CF0708"/>
    <w:rsid w:val="00CF0B19"/>
    <w:rsid w:val="00CF0B45"/>
    <w:rsid w:val="00CF0C22"/>
    <w:rsid w:val="00CF0C46"/>
    <w:rsid w:val="00CF0C94"/>
    <w:rsid w:val="00CF0D88"/>
    <w:rsid w:val="00CF0E0A"/>
    <w:rsid w:val="00CF0EB4"/>
    <w:rsid w:val="00CF15FF"/>
    <w:rsid w:val="00CF1962"/>
    <w:rsid w:val="00CF1AF9"/>
    <w:rsid w:val="00CF1B5F"/>
    <w:rsid w:val="00CF1D24"/>
    <w:rsid w:val="00CF21A5"/>
    <w:rsid w:val="00CF2428"/>
    <w:rsid w:val="00CF25AB"/>
    <w:rsid w:val="00CF28DD"/>
    <w:rsid w:val="00CF2951"/>
    <w:rsid w:val="00CF2AC4"/>
    <w:rsid w:val="00CF2B63"/>
    <w:rsid w:val="00CF2DD7"/>
    <w:rsid w:val="00CF2F84"/>
    <w:rsid w:val="00CF301B"/>
    <w:rsid w:val="00CF3168"/>
    <w:rsid w:val="00CF31DA"/>
    <w:rsid w:val="00CF3326"/>
    <w:rsid w:val="00CF3369"/>
    <w:rsid w:val="00CF3BA7"/>
    <w:rsid w:val="00CF41EC"/>
    <w:rsid w:val="00CF45CE"/>
    <w:rsid w:val="00CF47C0"/>
    <w:rsid w:val="00CF4921"/>
    <w:rsid w:val="00CF49F5"/>
    <w:rsid w:val="00CF4B71"/>
    <w:rsid w:val="00CF4CB6"/>
    <w:rsid w:val="00CF5058"/>
    <w:rsid w:val="00CF5185"/>
    <w:rsid w:val="00CF5417"/>
    <w:rsid w:val="00CF55F4"/>
    <w:rsid w:val="00CF56C3"/>
    <w:rsid w:val="00CF56E5"/>
    <w:rsid w:val="00CF57BD"/>
    <w:rsid w:val="00CF599E"/>
    <w:rsid w:val="00CF59D0"/>
    <w:rsid w:val="00CF5BF7"/>
    <w:rsid w:val="00CF5C72"/>
    <w:rsid w:val="00CF5ECF"/>
    <w:rsid w:val="00CF6266"/>
    <w:rsid w:val="00CF65EC"/>
    <w:rsid w:val="00CF66CF"/>
    <w:rsid w:val="00CF6720"/>
    <w:rsid w:val="00CF6842"/>
    <w:rsid w:val="00CF68AD"/>
    <w:rsid w:val="00CF68C5"/>
    <w:rsid w:val="00CF6A86"/>
    <w:rsid w:val="00CF6C87"/>
    <w:rsid w:val="00CF6CE0"/>
    <w:rsid w:val="00CF6D8A"/>
    <w:rsid w:val="00CF75DC"/>
    <w:rsid w:val="00CF76FF"/>
    <w:rsid w:val="00CF785B"/>
    <w:rsid w:val="00CF7D44"/>
    <w:rsid w:val="00CF7F33"/>
    <w:rsid w:val="00D0026A"/>
    <w:rsid w:val="00D0041C"/>
    <w:rsid w:val="00D009D4"/>
    <w:rsid w:val="00D00B6B"/>
    <w:rsid w:val="00D00B6D"/>
    <w:rsid w:val="00D00BE9"/>
    <w:rsid w:val="00D00C41"/>
    <w:rsid w:val="00D010E9"/>
    <w:rsid w:val="00D0160D"/>
    <w:rsid w:val="00D01612"/>
    <w:rsid w:val="00D01640"/>
    <w:rsid w:val="00D016A0"/>
    <w:rsid w:val="00D017BA"/>
    <w:rsid w:val="00D01BF9"/>
    <w:rsid w:val="00D01C50"/>
    <w:rsid w:val="00D02256"/>
    <w:rsid w:val="00D024B1"/>
    <w:rsid w:val="00D02545"/>
    <w:rsid w:val="00D025F8"/>
    <w:rsid w:val="00D026E9"/>
    <w:rsid w:val="00D02C20"/>
    <w:rsid w:val="00D02C7D"/>
    <w:rsid w:val="00D02D81"/>
    <w:rsid w:val="00D02DC4"/>
    <w:rsid w:val="00D02E1A"/>
    <w:rsid w:val="00D02EF2"/>
    <w:rsid w:val="00D03011"/>
    <w:rsid w:val="00D03179"/>
    <w:rsid w:val="00D0343F"/>
    <w:rsid w:val="00D0378E"/>
    <w:rsid w:val="00D03BC7"/>
    <w:rsid w:val="00D03F55"/>
    <w:rsid w:val="00D043FC"/>
    <w:rsid w:val="00D04438"/>
    <w:rsid w:val="00D044B1"/>
    <w:rsid w:val="00D047D1"/>
    <w:rsid w:val="00D04950"/>
    <w:rsid w:val="00D04B57"/>
    <w:rsid w:val="00D04BE1"/>
    <w:rsid w:val="00D04E77"/>
    <w:rsid w:val="00D051C4"/>
    <w:rsid w:val="00D0531E"/>
    <w:rsid w:val="00D0538B"/>
    <w:rsid w:val="00D0585C"/>
    <w:rsid w:val="00D05958"/>
    <w:rsid w:val="00D05A88"/>
    <w:rsid w:val="00D05E7F"/>
    <w:rsid w:val="00D061EC"/>
    <w:rsid w:val="00D061F7"/>
    <w:rsid w:val="00D06364"/>
    <w:rsid w:val="00D065FB"/>
    <w:rsid w:val="00D06608"/>
    <w:rsid w:val="00D06711"/>
    <w:rsid w:val="00D068AC"/>
    <w:rsid w:val="00D06D36"/>
    <w:rsid w:val="00D06ECF"/>
    <w:rsid w:val="00D07096"/>
    <w:rsid w:val="00D07163"/>
    <w:rsid w:val="00D07210"/>
    <w:rsid w:val="00D072F3"/>
    <w:rsid w:val="00D075D3"/>
    <w:rsid w:val="00D07702"/>
    <w:rsid w:val="00D0784A"/>
    <w:rsid w:val="00D078FF"/>
    <w:rsid w:val="00D07983"/>
    <w:rsid w:val="00D07AA7"/>
    <w:rsid w:val="00D100CE"/>
    <w:rsid w:val="00D10251"/>
    <w:rsid w:val="00D1030F"/>
    <w:rsid w:val="00D10387"/>
    <w:rsid w:val="00D104D0"/>
    <w:rsid w:val="00D10570"/>
    <w:rsid w:val="00D105E4"/>
    <w:rsid w:val="00D1063D"/>
    <w:rsid w:val="00D10726"/>
    <w:rsid w:val="00D10A43"/>
    <w:rsid w:val="00D10B28"/>
    <w:rsid w:val="00D10DD1"/>
    <w:rsid w:val="00D10ECD"/>
    <w:rsid w:val="00D10F42"/>
    <w:rsid w:val="00D10F7F"/>
    <w:rsid w:val="00D10F9D"/>
    <w:rsid w:val="00D11029"/>
    <w:rsid w:val="00D1130B"/>
    <w:rsid w:val="00D11429"/>
    <w:rsid w:val="00D1158F"/>
    <w:rsid w:val="00D11663"/>
    <w:rsid w:val="00D1171D"/>
    <w:rsid w:val="00D11736"/>
    <w:rsid w:val="00D1175A"/>
    <w:rsid w:val="00D11A80"/>
    <w:rsid w:val="00D11AD3"/>
    <w:rsid w:val="00D11C7B"/>
    <w:rsid w:val="00D11CA7"/>
    <w:rsid w:val="00D11F60"/>
    <w:rsid w:val="00D11F68"/>
    <w:rsid w:val="00D120F8"/>
    <w:rsid w:val="00D123E2"/>
    <w:rsid w:val="00D123EA"/>
    <w:rsid w:val="00D124DC"/>
    <w:rsid w:val="00D1268A"/>
    <w:rsid w:val="00D1330A"/>
    <w:rsid w:val="00D134E1"/>
    <w:rsid w:val="00D13526"/>
    <w:rsid w:val="00D13BA0"/>
    <w:rsid w:val="00D13BE6"/>
    <w:rsid w:val="00D13E86"/>
    <w:rsid w:val="00D14016"/>
    <w:rsid w:val="00D140DD"/>
    <w:rsid w:val="00D14226"/>
    <w:rsid w:val="00D14390"/>
    <w:rsid w:val="00D144E3"/>
    <w:rsid w:val="00D14633"/>
    <w:rsid w:val="00D14D7D"/>
    <w:rsid w:val="00D14F71"/>
    <w:rsid w:val="00D15239"/>
    <w:rsid w:val="00D1566C"/>
    <w:rsid w:val="00D1580C"/>
    <w:rsid w:val="00D15AAF"/>
    <w:rsid w:val="00D15AD0"/>
    <w:rsid w:val="00D15BFE"/>
    <w:rsid w:val="00D15F7F"/>
    <w:rsid w:val="00D1636C"/>
    <w:rsid w:val="00D16640"/>
    <w:rsid w:val="00D1676D"/>
    <w:rsid w:val="00D167F8"/>
    <w:rsid w:val="00D168A9"/>
    <w:rsid w:val="00D16993"/>
    <w:rsid w:val="00D16A42"/>
    <w:rsid w:val="00D16C58"/>
    <w:rsid w:val="00D16E8A"/>
    <w:rsid w:val="00D16FEB"/>
    <w:rsid w:val="00D170AF"/>
    <w:rsid w:val="00D1711B"/>
    <w:rsid w:val="00D1713C"/>
    <w:rsid w:val="00D1719D"/>
    <w:rsid w:val="00D17290"/>
    <w:rsid w:val="00D17642"/>
    <w:rsid w:val="00D17708"/>
    <w:rsid w:val="00D17732"/>
    <w:rsid w:val="00D17891"/>
    <w:rsid w:val="00D17A25"/>
    <w:rsid w:val="00D17AA7"/>
    <w:rsid w:val="00D17AB4"/>
    <w:rsid w:val="00D17BDD"/>
    <w:rsid w:val="00D17CE8"/>
    <w:rsid w:val="00D17D69"/>
    <w:rsid w:val="00D201AA"/>
    <w:rsid w:val="00D201F3"/>
    <w:rsid w:val="00D2025C"/>
    <w:rsid w:val="00D20375"/>
    <w:rsid w:val="00D203FD"/>
    <w:rsid w:val="00D204DB"/>
    <w:rsid w:val="00D204ED"/>
    <w:rsid w:val="00D20554"/>
    <w:rsid w:val="00D20656"/>
    <w:rsid w:val="00D20661"/>
    <w:rsid w:val="00D2069A"/>
    <w:rsid w:val="00D209F5"/>
    <w:rsid w:val="00D20A55"/>
    <w:rsid w:val="00D20B14"/>
    <w:rsid w:val="00D20B1F"/>
    <w:rsid w:val="00D20B9B"/>
    <w:rsid w:val="00D20C1E"/>
    <w:rsid w:val="00D20C5E"/>
    <w:rsid w:val="00D21167"/>
    <w:rsid w:val="00D215DE"/>
    <w:rsid w:val="00D2180A"/>
    <w:rsid w:val="00D21B07"/>
    <w:rsid w:val="00D21BF4"/>
    <w:rsid w:val="00D21DBD"/>
    <w:rsid w:val="00D22178"/>
    <w:rsid w:val="00D223FD"/>
    <w:rsid w:val="00D2243F"/>
    <w:rsid w:val="00D22627"/>
    <w:rsid w:val="00D2299D"/>
    <w:rsid w:val="00D22A92"/>
    <w:rsid w:val="00D22C74"/>
    <w:rsid w:val="00D22FDE"/>
    <w:rsid w:val="00D230A7"/>
    <w:rsid w:val="00D237A8"/>
    <w:rsid w:val="00D23A70"/>
    <w:rsid w:val="00D23CD3"/>
    <w:rsid w:val="00D23F92"/>
    <w:rsid w:val="00D244E6"/>
    <w:rsid w:val="00D24539"/>
    <w:rsid w:val="00D24690"/>
    <w:rsid w:val="00D247B8"/>
    <w:rsid w:val="00D24852"/>
    <w:rsid w:val="00D248F0"/>
    <w:rsid w:val="00D249CB"/>
    <w:rsid w:val="00D24A51"/>
    <w:rsid w:val="00D24CEC"/>
    <w:rsid w:val="00D24D96"/>
    <w:rsid w:val="00D24DF7"/>
    <w:rsid w:val="00D24E6C"/>
    <w:rsid w:val="00D2507E"/>
    <w:rsid w:val="00D252BD"/>
    <w:rsid w:val="00D25336"/>
    <w:rsid w:val="00D25907"/>
    <w:rsid w:val="00D2593A"/>
    <w:rsid w:val="00D25A24"/>
    <w:rsid w:val="00D25A50"/>
    <w:rsid w:val="00D25A9F"/>
    <w:rsid w:val="00D25B41"/>
    <w:rsid w:val="00D25B87"/>
    <w:rsid w:val="00D25D30"/>
    <w:rsid w:val="00D25DB1"/>
    <w:rsid w:val="00D25ED5"/>
    <w:rsid w:val="00D262BB"/>
    <w:rsid w:val="00D263F2"/>
    <w:rsid w:val="00D26450"/>
    <w:rsid w:val="00D269FD"/>
    <w:rsid w:val="00D26B0C"/>
    <w:rsid w:val="00D26B59"/>
    <w:rsid w:val="00D26DF8"/>
    <w:rsid w:val="00D26EDD"/>
    <w:rsid w:val="00D26F7C"/>
    <w:rsid w:val="00D2727F"/>
    <w:rsid w:val="00D2771D"/>
    <w:rsid w:val="00D277CC"/>
    <w:rsid w:val="00D27909"/>
    <w:rsid w:val="00D27A71"/>
    <w:rsid w:val="00D27C23"/>
    <w:rsid w:val="00D300AD"/>
    <w:rsid w:val="00D301D0"/>
    <w:rsid w:val="00D3024B"/>
    <w:rsid w:val="00D304B3"/>
    <w:rsid w:val="00D307AE"/>
    <w:rsid w:val="00D30886"/>
    <w:rsid w:val="00D30D0C"/>
    <w:rsid w:val="00D30F9A"/>
    <w:rsid w:val="00D31241"/>
    <w:rsid w:val="00D312DE"/>
    <w:rsid w:val="00D31317"/>
    <w:rsid w:val="00D313D9"/>
    <w:rsid w:val="00D315E1"/>
    <w:rsid w:val="00D31A98"/>
    <w:rsid w:val="00D31BFD"/>
    <w:rsid w:val="00D31CF4"/>
    <w:rsid w:val="00D31E11"/>
    <w:rsid w:val="00D323E7"/>
    <w:rsid w:val="00D32455"/>
    <w:rsid w:val="00D32484"/>
    <w:rsid w:val="00D3251F"/>
    <w:rsid w:val="00D3255F"/>
    <w:rsid w:val="00D325C6"/>
    <w:rsid w:val="00D3267F"/>
    <w:rsid w:val="00D32846"/>
    <w:rsid w:val="00D328CA"/>
    <w:rsid w:val="00D32C06"/>
    <w:rsid w:val="00D32D4F"/>
    <w:rsid w:val="00D33296"/>
    <w:rsid w:val="00D333D3"/>
    <w:rsid w:val="00D3342D"/>
    <w:rsid w:val="00D3355E"/>
    <w:rsid w:val="00D33D1D"/>
    <w:rsid w:val="00D33EC9"/>
    <w:rsid w:val="00D34257"/>
    <w:rsid w:val="00D3478A"/>
    <w:rsid w:val="00D347AF"/>
    <w:rsid w:val="00D347CF"/>
    <w:rsid w:val="00D34812"/>
    <w:rsid w:val="00D34A81"/>
    <w:rsid w:val="00D34C8B"/>
    <w:rsid w:val="00D34CB3"/>
    <w:rsid w:val="00D34CF5"/>
    <w:rsid w:val="00D351B4"/>
    <w:rsid w:val="00D35B9E"/>
    <w:rsid w:val="00D35C5E"/>
    <w:rsid w:val="00D35EBA"/>
    <w:rsid w:val="00D35F8F"/>
    <w:rsid w:val="00D3617D"/>
    <w:rsid w:val="00D361B6"/>
    <w:rsid w:val="00D3622E"/>
    <w:rsid w:val="00D362D6"/>
    <w:rsid w:val="00D3635C"/>
    <w:rsid w:val="00D363A6"/>
    <w:rsid w:val="00D36803"/>
    <w:rsid w:val="00D3699C"/>
    <w:rsid w:val="00D36AF3"/>
    <w:rsid w:val="00D36C0C"/>
    <w:rsid w:val="00D36C6D"/>
    <w:rsid w:val="00D36CD0"/>
    <w:rsid w:val="00D36D58"/>
    <w:rsid w:val="00D36D6A"/>
    <w:rsid w:val="00D36F68"/>
    <w:rsid w:val="00D37126"/>
    <w:rsid w:val="00D373E2"/>
    <w:rsid w:val="00D375C9"/>
    <w:rsid w:val="00D37629"/>
    <w:rsid w:val="00D3767D"/>
    <w:rsid w:val="00D376FC"/>
    <w:rsid w:val="00D401BD"/>
    <w:rsid w:val="00D4035B"/>
    <w:rsid w:val="00D404F3"/>
    <w:rsid w:val="00D40B8E"/>
    <w:rsid w:val="00D40D65"/>
    <w:rsid w:val="00D40EB9"/>
    <w:rsid w:val="00D4106D"/>
    <w:rsid w:val="00D41635"/>
    <w:rsid w:val="00D416B5"/>
    <w:rsid w:val="00D41747"/>
    <w:rsid w:val="00D417AB"/>
    <w:rsid w:val="00D419BF"/>
    <w:rsid w:val="00D41AA9"/>
    <w:rsid w:val="00D41C24"/>
    <w:rsid w:val="00D4278B"/>
    <w:rsid w:val="00D42862"/>
    <w:rsid w:val="00D42F45"/>
    <w:rsid w:val="00D42F59"/>
    <w:rsid w:val="00D4314E"/>
    <w:rsid w:val="00D43184"/>
    <w:rsid w:val="00D4339E"/>
    <w:rsid w:val="00D43471"/>
    <w:rsid w:val="00D43539"/>
    <w:rsid w:val="00D435D0"/>
    <w:rsid w:val="00D436EE"/>
    <w:rsid w:val="00D43757"/>
    <w:rsid w:val="00D43916"/>
    <w:rsid w:val="00D43AA6"/>
    <w:rsid w:val="00D43D16"/>
    <w:rsid w:val="00D43D25"/>
    <w:rsid w:val="00D43D54"/>
    <w:rsid w:val="00D4419B"/>
    <w:rsid w:val="00D44383"/>
    <w:rsid w:val="00D443E6"/>
    <w:rsid w:val="00D444BC"/>
    <w:rsid w:val="00D444EF"/>
    <w:rsid w:val="00D446F9"/>
    <w:rsid w:val="00D44BA8"/>
    <w:rsid w:val="00D44EF6"/>
    <w:rsid w:val="00D44F41"/>
    <w:rsid w:val="00D44F8A"/>
    <w:rsid w:val="00D4522B"/>
    <w:rsid w:val="00D45340"/>
    <w:rsid w:val="00D4538D"/>
    <w:rsid w:val="00D4541B"/>
    <w:rsid w:val="00D4542F"/>
    <w:rsid w:val="00D455BC"/>
    <w:rsid w:val="00D45633"/>
    <w:rsid w:val="00D45A5E"/>
    <w:rsid w:val="00D45AB5"/>
    <w:rsid w:val="00D45AC2"/>
    <w:rsid w:val="00D45B4F"/>
    <w:rsid w:val="00D45F5B"/>
    <w:rsid w:val="00D45F71"/>
    <w:rsid w:val="00D4645E"/>
    <w:rsid w:val="00D464C3"/>
    <w:rsid w:val="00D46572"/>
    <w:rsid w:val="00D46721"/>
    <w:rsid w:val="00D469AC"/>
    <w:rsid w:val="00D46C27"/>
    <w:rsid w:val="00D46EEC"/>
    <w:rsid w:val="00D47006"/>
    <w:rsid w:val="00D47312"/>
    <w:rsid w:val="00D47668"/>
    <w:rsid w:val="00D476F1"/>
    <w:rsid w:val="00D4773A"/>
    <w:rsid w:val="00D4776A"/>
    <w:rsid w:val="00D47876"/>
    <w:rsid w:val="00D47958"/>
    <w:rsid w:val="00D47A6B"/>
    <w:rsid w:val="00D47BA0"/>
    <w:rsid w:val="00D47D4C"/>
    <w:rsid w:val="00D5020B"/>
    <w:rsid w:val="00D504E4"/>
    <w:rsid w:val="00D509E1"/>
    <w:rsid w:val="00D50B9F"/>
    <w:rsid w:val="00D50C73"/>
    <w:rsid w:val="00D50D02"/>
    <w:rsid w:val="00D50F7A"/>
    <w:rsid w:val="00D50FB9"/>
    <w:rsid w:val="00D50FC4"/>
    <w:rsid w:val="00D51147"/>
    <w:rsid w:val="00D511E2"/>
    <w:rsid w:val="00D5132A"/>
    <w:rsid w:val="00D5141E"/>
    <w:rsid w:val="00D5183E"/>
    <w:rsid w:val="00D5185D"/>
    <w:rsid w:val="00D519B1"/>
    <w:rsid w:val="00D51E8A"/>
    <w:rsid w:val="00D52780"/>
    <w:rsid w:val="00D52CFF"/>
    <w:rsid w:val="00D52E51"/>
    <w:rsid w:val="00D52E72"/>
    <w:rsid w:val="00D5312E"/>
    <w:rsid w:val="00D53414"/>
    <w:rsid w:val="00D534B0"/>
    <w:rsid w:val="00D534EB"/>
    <w:rsid w:val="00D53699"/>
    <w:rsid w:val="00D53712"/>
    <w:rsid w:val="00D5377A"/>
    <w:rsid w:val="00D538B5"/>
    <w:rsid w:val="00D539C3"/>
    <w:rsid w:val="00D53C09"/>
    <w:rsid w:val="00D53D3D"/>
    <w:rsid w:val="00D543E2"/>
    <w:rsid w:val="00D5450C"/>
    <w:rsid w:val="00D5460C"/>
    <w:rsid w:val="00D54765"/>
    <w:rsid w:val="00D54830"/>
    <w:rsid w:val="00D54A9D"/>
    <w:rsid w:val="00D54B18"/>
    <w:rsid w:val="00D54E99"/>
    <w:rsid w:val="00D54FA5"/>
    <w:rsid w:val="00D551AA"/>
    <w:rsid w:val="00D55508"/>
    <w:rsid w:val="00D5552D"/>
    <w:rsid w:val="00D55663"/>
    <w:rsid w:val="00D55706"/>
    <w:rsid w:val="00D5583F"/>
    <w:rsid w:val="00D55D9C"/>
    <w:rsid w:val="00D55DB3"/>
    <w:rsid w:val="00D561A0"/>
    <w:rsid w:val="00D56403"/>
    <w:rsid w:val="00D564AB"/>
    <w:rsid w:val="00D56551"/>
    <w:rsid w:val="00D566E7"/>
    <w:rsid w:val="00D568A9"/>
    <w:rsid w:val="00D5717B"/>
    <w:rsid w:val="00D571E4"/>
    <w:rsid w:val="00D57202"/>
    <w:rsid w:val="00D57249"/>
    <w:rsid w:val="00D57293"/>
    <w:rsid w:val="00D57471"/>
    <w:rsid w:val="00D574D0"/>
    <w:rsid w:val="00D57574"/>
    <w:rsid w:val="00D576AF"/>
    <w:rsid w:val="00D57702"/>
    <w:rsid w:val="00D5772E"/>
    <w:rsid w:val="00D57D54"/>
    <w:rsid w:val="00D6046B"/>
    <w:rsid w:val="00D606DE"/>
    <w:rsid w:val="00D60931"/>
    <w:rsid w:val="00D609A1"/>
    <w:rsid w:val="00D60D19"/>
    <w:rsid w:val="00D60DE8"/>
    <w:rsid w:val="00D60DF5"/>
    <w:rsid w:val="00D60EE9"/>
    <w:rsid w:val="00D60FE8"/>
    <w:rsid w:val="00D61485"/>
    <w:rsid w:val="00D614C0"/>
    <w:rsid w:val="00D61561"/>
    <w:rsid w:val="00D615C1"/>
    <w:rsid w:val="00D617C1"/>
    <w:rsid w:val="00D61C2F"/>
    <w:rsid w:val="00D61C6D"/>
    <w:rsid w:val="00D61DE2"/>
    <w:rsid w:val="00D61EEA"/>
    <w:rsid w:val="00D6201F"/>
    <w:rsid w:val="00D62888"/>
    <w:rsid w:val="00D62971"/>
    <w:rsid w:val="00D629F4"/>
    <w:rsid w:val="00D63209"/>
    <w:rsid w:val="00D63775"/>
    <w:rsid w:val="00D639BE"/>
    <w:rsid w:val="00D63A0D"/>
    <w:rsid w:val="00D6405E"/>
    <w:rsid w:val="00D64633"/>
    <w:rsid w:val="00D64681"/>
    <w:rsid w:val="00D6480C"/>
    <w:rsid w:val="00D6485A"/>
    <w:rsid w:val="00D64ADA"/>
    <w:rsid w:val="00D653C5"/>
    <w:rsid w:val="00D653DC"/>
    <w:rsid w:val="00D65686"/>
    <w:rsid w:val="00D656F4"/>
    <w:rsid w:val="00D658FB"/>
    <w:rsid w:val="00D65908"/>
    <w:rsid w:val="00D659D9"/>
    <w:rsid w:val="00D65C4A"/>
    <w:rsid w:val="00D65C67"/>
    <w:rsid w:val="00D65E08"/>
    <w:rsid w:val="00D6619F"/>
    <w:rsid w:val="00D66226"/>
    <w:rsid w:val="00D66486"/>
    <w:rsid w:val="00D666A9"/>
    <w:rsid w:val="00D66CAE"/>
    <w:rsid w:val="00D66D46"/>
    <w:rsid w:val="00D66DDE"/>
    <w:rsid w:val="00D672F9"/>
    <w:rsid w:val="00D676EF"/>
    <w:rsid w:val="00D67829"/>
    <w:rsid w:val="00D67D14"/>
    <w:rsid w:val="00D70046"/>
    <w:rsid w:val="00D700CD"/>
    <w:rsid w:val="00D700E7"/>
    <w:rsid w:val="00D70774"/>
    <w:rsid w:val="00D70809"/>
    <w:rsid w:val="00D7080A"/>
    <w:rsid w:val="00D7097E"/>
    <w:rsid w:val="00D709E7"/>
    <w:rsid w:val="00D709FC"/>
    <w:rsid w:val="00D70A15"/>
    <w:rsid w:val="00D70A25"/>
    <w:rsid w:val="00D70BE1"/>
    <w:rsid w:val="00D71091"/>
    <w:rsid w:val="00D710A5"/>
    <w:rsid w:val="00D71358"/>
    <w:rsid w:val="00D71417"/>
    <w:rsid w:val="00D7142A"/>
    <w:rsid w:val="00D7152E"/>
    <w:rsid w:val="00D71A13"/>
    <w:rsid w:val="00D71B56"/>
    <w:rsid w:val="00D71C4A"/>
    <w:rsid w:val="00D71EB8"/>
    <w:rsid w:val="00D71EC3"/>
    <w:rsid w:val="00D71EE6"/>
    <w:rsid w:val="00D71F31"/>
    <w:rsid w:val="00D71F70"/>
    <w:rsid w:val="00D71F93"/>
    <w:rsid w:val="00D71FCC"/>
    <w:rsid w:val="00D71FE5"/>
    <w:rsid w:val="00D720E9"/>
    <w:rsid w:val="00D721AD"/>
    <w:rsid w:val="00D721B1"/>
    <w:rsid w:val="00D72285"/>
    <w:rsid w:val="00D722AA"/>
    <w:rsid w:val="00D7271A"/>
    <w:rsid w:val="00D72804"/>
    <w:rsid w:val="00D72890"/>
    <w:rsid w:val="00D72CBF"/>
    <w:rsid w:val="00D72DBF"/>
    <w:rsid w:val="00D72E1A"/>
    <w:rsid w:val="00D72E9A"/>
    <w:rsid w:val="00D72EE6"/>
    <w:rsid w:val="00D72FF5"/>
    <w:rsid w:val="00D734D8"/>
    <w:rsid w:val="00D737A4"/>
    <w:rsid w:val="00D739BA"/>
    <w:rsid w:val="00D73CF8"/>
    <w:rsid w:val="00D73F39"/>
    <w:rsid w:val="00D74074"/>
    <w:rsid w:val="00D742B4"/>
    <w:rsid w:val="00D744C0"/>
    <w:rsid w:val="00D746AE"/>
    <w:rsid w:val="00D748BD"/>
    <w:rsid w:val="00D748BF"/>
    <w:rsid w:val="00D748D0"/>
    <w:rsid w:val="00D74A99"/>
    <w:rsid w:val="00D74C55"/>
    <w:rsid w:val="00D7516B"/>
    <w:rsid w:val="00D7529D"/>
    <w:rsid w:val="00D7553D"/>
    <w:rsid w:val="00D7595E"/>
    <w:rsid w:val="00D75A6A"/>
    <w:rsid w:val="00D75A82"/>
    <w:rsid w:val="00D75DA1"/>
    <w:rsid w:val="00D75F25"/>
    <w:rsid w:val="00D76098"/>
    <w:rsid w:val="00D764FC"/>
    <w:rsid w:val="00D76669"/>
    <w:rsid w:val="00D767B3"/>
    <w:rsid w:val="00D76A00"/>
    <w:rsid w:val="00D76B82"/>
    <w:rsid w:val="00D7702B"/>
    <w:rsid w:val="00D77138"/>
    <w:rsid w:val="00D77282"/>
    <w:rsid w:val="00D77379"/>
    <w:rsid w:val="00D77500"/>
    <w:rsid w:val="00D776A1"/>
    <w:rsid w:val="00D77B6B"/>
    <w:rsid w:val="00D77F41"/>
    <w:rsid w:val="00D800AF"/>
    <w:rsid w:val="00D80141"/>
    <w:rsid w:val="00D806E5"/>
    <w:rsid w:val="00D809B7"/>
    <w:rsid w:val="00D80AE5"/>
    <w:rsid w:val="00D80BA6"/>
    <w:rsid w:val="00D80D3B"/>
    <w:rsid w:val="00D80D9E"/>
    <w:rsid w:val="00D8128E"/>
    <w:rsid w:val="00D813EA"/>
    <w:rsid w:val="00D813FD"/>
    <w:rsid w:val="00D814F3"/>
    <w:rsid w:val="00D81773"/>
    <w:rsid w:val="00D81959"/>
    <w:rsid w:val="00D81E24"/>
    <w:rsid w:val="00D81E3A"/>
    <w:rsid w:val="00D81F03"/>
    <w:rsid w:val="00D81F1D"/>
    <w:rsid w:val="00D82113"/>
    <w:rsid w:val="00D82174"/>
    <w:rsid w:val="00D82271"/>
    <w:rsid w:val="00D82290"/>
    <w:rsid w:val="00D82894"/>
    <w:rsid w:val="00D828D6"/>
    <w:rsid w:val="00D828FC"/>
    <w:rsid w:val="00D829A2"/>
    <w:rsid w:val="00D82AE7"/>
    <w:rsid w:val="00D82B36"/>
    <w:rsid w:val="00D82EC7"/>
    <w:rsid w:val="00D82EF7"/>
    <w:rsid w:val="00D830CA"/>
    <w:rsid w:val="00D83137"/>
    <w:rsid w:val="00D83299"/>
    <w:rsid w:val="00D83447"/>
    <w:rsid w:val="00D835F8"/>
    <w:rsid w:val="00D836D1"/>
    <w:rsid w:val="00D837B7"/>
    <w:rsid w:val="00D83B4D"/>
    <w:rsid w:val="00D83B8A"/>
    <w:rsid w:val="00D83CF3"/>
    <w:rsid w:val="00D83D4D"/>
    <w:rsid w:val="00D83D50"/>
    <w:rsid w:val="00D83EDD"/>
    <w:rsid w:val="00D83EED"/>
    <w:rsid w:val="00D84030"/>
    <w:rsid w:val="00D841C0"/>
    <w:rsid w:val="00D84216"/>
    <w:rsid w:val="00D8435D"/>
    <w:rsid w:val="00D843A5"/>
    <w:rsid w:val="00D844DB"/>
    <w:rsid w:val="00D84764"/>
    <w:rsid w:val="00D848B8"/>
    <w:rsid w:val="00D84CF3"/>
    <w:rsid w:val="00D84DF1"/>
    <w:rsid w:val="00D84E52"/>
    <w:rsid w:val="00D85073"/>
    <w:rsid w:val="00D85112"/>
    <w:rsid w:val="00D851EA"/>
    <w:rsid w:val="00D852CE"/>
    <w:rsid w:val="00D85863"/>
    <w:rsid w:val="00D85B9A"/>
    <w:rsid w:val="00D85DF8"/>
    <w:rsid w:val="00D85F8D"/>
    <w:rsid w:val="00D85FDC"/>
    <w:rsid w:val="00D8625C"/>
    <w:rsid w:val="00D863FF"/>
    <w:rsid w:val="00D864F9"/>
    <w:rsid w:val="00D86E67"/>
    <w:rsid w:val="00D874D9"/>
    <w:rsid w:val="00D8769D"/>
    <w:rsid w:val="00D8773C"/>
    <w:rsid w:val="00D8780D"/>
    <w:rsid w:val="00D87E43"/>
    <w:rsid w:val="00D87FFD"/>
    <w:rsid w:val="00D9022A"/>
    <w:rsid w:val="00D90B45"/>
    <w:rsid w:val="00D90B85"/>
    <w:rsid w:val="00D90C36"/>
    <w:rsid w:val="00D90C4E"/>
    <w:rsid w:val="00D90D73"/>
    <w:rsid w:val="00D90F50"/>
    <w:rsid w:val="00D91024"/>
    <w:rsid w:val="00D9131A"/>
    <w:rsid w:val="00D9161D"/>
    <w:rsid w:val="00D916F2"/>
    <w:rsid w:val="00D918F5"/>
    <w:rsid w:val="00D91BC6"/>
    <w:rsid w:val="00D91CF2"/>
    <w:rsid w:val="00D91FDA"/>
    <w:rsid w:val="00D91FDD"/>
    <w:rsid w:val="00D92151"/>
    <w:rsid w:val="00D921CB"/>
    <w:rsid w:val="00D92767"/>
    <w:rsid w:val="00D9281A"/>
    <w:rsid w:val="00D92824"/>
    <w:rsid w:val="00D9294E"/>
    <w:rsid w:val="00D92CC0"/>
    <w:rsid w:val="00D92CE3"/>
    <w:rsid w:val="00D92EB6"/>
    <w:rsid w:val="00D93126"/>
    <w:rsid w:val="00D931A8"/>
    <w:rsid w:val="00D93258"/>
    <w:rsid w:val="00D93277"/>
    <w:rsid w:val="00D93314"/>
    <w:rsid w:val="00D9334F"/>
    <w:rsid w:val="00D93655"/>
    <w:rsid w:val="00D936F5"/>
    <w:rsid w:val="00D938E8"/>
    <w:rsid w:val="00D9394E"/>
    <w:rsid w:val="00D9395B"/>
    <w:rsid w:val="00D939A5"/>
    <w:rsid w:val="00D93A5E"/>
    <w:rsid w:val="00D93CE6"/>
    <w:rsid w:val="00D93D04"/>
    <w:rsid w:val="00D93D0D"/>
    <w:rsid w:val="00D93D3A"/>
    <w:rsid w:val="00D93EF2"/>
    <w:rsid w:val="00D93FE1"/>
    <w:rsid w:val="00D9409E"/>
    <w:rsid w:val="00D94185"/>
    <w:rsid w:val="00D9441A"/>
    <w:rsid w:val="00D94663"/>
    <w:rsid w:val="00D947DC"/>
    <w:rsid w:val="00D948A0"/>
    <w:rsid w:val="00D949E6"/>
    <w:rsid w:val="00D94BCA"/>
    <w:rsid w:val="00D94D5C"/>
    <w:rsid w:val="00D94D8A"/>
    <w:rsid w:val="00D94DC4"/>
    <w:rsid w:val="00D95051"/>
    <w:rsid w:val="00D951D0"/>
    <w:rsid w:val="00D951D6"/>
    <w:rsid w:val="00D95253"/>
    <w:rsid w:val="00D952F7"/>
    <w:rsid w:val="00D955E5"/>
    <w:rsid w:val="00D95683"/>
    <w:rsid w:val="00D95709"/>
    <w:rsid w:val="00D95825"/>
    <w:rsid w:val="00D95A0C"/>
    <w:rsid w:val="00D96062"/>
    <w:rsid w:val="00D963AD"/>
    <w:rsid w:val="00D96433"/>
    <w:rsid w:val="00D96556"/>
    <w:rsid w:val="00D96655"/>
    <w:rsid w:val="00D969E4"/>
    <w:rsid w:val="00D96A11"/>
    <w:rsid w:val="00D96BEB"/>
    <w:rsid w:val="00D96CE0"/>
    <w:rsid w:val="00D9702E"/>
    <w:rsid w:val="00D9705B"/>
    <w:rsid w:val="00D971FB"/>
    <w:rsid w:val="00D9732C"/>
    <w:rsid w:val="00D97755"/>
    <w:rsid w:val="00D97863"/>
    <w:rsid w:val="00D97BBF"/>
    <w:rsid w:val="00DA00F4"/>
    <w:rsid w:val="00DA0386"/>
    <w:rsid w:val="00DA04A2"/>
    <w:rsid w:val="00DA06D1"/>
    <w:rsid w:val="00DA0786"/>
    <w:rsid w:val="00DA0A9F"/>
    <w:rsid w:val="00DA109C"/>
    <w:rsid w:val="00DA111D"/>
    <w:rsid w:val="00DA11C7"/>
    <w:rsid w:val="00DA12B4"/>
    <w:rsid w:val="00DA1353"/>
    <w:rsid w:val="00DA13C2"/>
    <w:rsid w:val="00DA1459"/>
    <w:rsid w:val="00DA1476"/>
    <w:rsid w:val="00DA1503"/>
    <w:rsid w:val="00DA162A"/>
    <w:rsid w:val="00DA185C"/>
    <w:rsid w:val="00DA18DD"/>
    <w:rsid w:val="00DA1ABF"/>
    <w:rsid w:val="00DA1C04"/>
    <w:rsid w:val="00DA1EC9"/>
    <w:rsid w:val="00DA1F6C"/>
    <w:rsid w:val="00DA200A"/>
    <w:rsid w:val="00DA2064"/>
    <w:rsid w:val="00DA2102"/>
    <w:rsid w:val="00DA22F5"/>
    <w:rsid w:val="00DA23DD"/>
    <w:rsid w:val="00DA24E9"/>
    <w:rsid w:val="00DA26A6"/>
    <w:rsid w:val="00DA270A"/>
    <w:rsid w:val="00DA2763"/>
    <w:rsid w:val="00DA2813"/>
    <w:rsid w:val="00DA2A4D"/>
    <w:rsid w:val="00DA2C62"/>
    <w:rsid w:val="00DA2D8F"/>
    <w:rsid w:val="00DA2F24"/>
    <w:rsid w:val="00DA2F2E"/>
    <w:rsid w:val="00DA3004"/>
    <w:rsid w:val="00DA3059"/>
    <w:rsid w:val="00DA31A7"/>
    <w:rsid w:val="00DA31E8"/>
    <w:rsid w:val="00DA31EA"/>
    <w:rsid w:val="00DA3325"/>
    <w:rsid w:val="00DA342D"/>
    <w:rsid w:val="00DA3485"/>
    <w:rsid w:val="00DA358B"/>
    <w:rsid w:val="00DA36DF"/>
    <w:rsid w:val="00DA3863"/>
    <w:rsid w:val="00DA38C8"/>
    <w:rsid w:val="00DA3953"/>
    <w:rsid w:val="00DA39FD"/>
    <w:rsid w:val="00DA3FD7"/>
    <w:rsid w:val="00DA4302"/>
    <w:rsid w:val="00DA4617"/>
    <w:rsid w:val="00DA46FC"/>
    <w:rsid w:val="00DA493F"/>
    <w:rsid w:val="00DA4B85"/>
    <w:rsid w:val="00DA4CB9"/>
    <w:rsid w:val="00DA501A"/>
    <w:rsid w:val="00DA5113"/>
    <w:rsid w:val="00DA5691"/>
    <w:rsid w:val="00DA583B"/>
    <w:rsid w:val="00DA5935"/>
    <w:rsid w:val="00DA5ADC"/>
    <w:rsid w:val="00DA5AEA"/>
    <w:rsid w:val="00DA5D13"/>
    <w:rsid w:val="00DA5EE5"/>
    <w:rsid w:val="00DA606C"/>
    <w:rsid w:val="00DA634F"/>
    <w:rsid w:val="00DA65E1"/>
    <w:rsid w:val="00DA6772"/>
    <w:rsid w:val="00DA6B89"/>
    <w:rsid w:val="00DA6BC7"/>
    <w:rsid w:val="00DA6BFC"/>
    <w:rsid w:val="00DA6C01"/>
    <w:rsid w:val="00DA6CF1"/>
    <w:rsid w:val="00DA6ECA"/>
    <w:rsid w:val="00DA7182"/>
    <w:rsid w:val="00DA7213"/>
    <w:rsid w:val="00DA7477"/>
    <w:rsid w:val="00DA748C"/>
    <w:rsid w:val="00DA76F7"/>
    <w:rsid w:val="00DA7A05"/>
    <w:rsid w:val="00DA7A91"/>
    <w:rsid w:val="00DA7FEE"/>
    <w:rsid w:val="00DB003D"/>
    <w:rsid w:val="00DB0354"/>
    <w:rsid w:val="00DB04E0"/>
    <w:rsid w:val="00DB07BE"/>
    <w:rsid w:val="00DB0AE1"/>
    <w:rsid w:val="00DB0D06"/>
    <w:rsid w:val="00DB0E2B"/>
    <w:rsid w:val="00DB1073"/>
    <w:rsid w:val="00DB1308"/>
    <w:rsid w:val="00DB146F"/>
    <w:rsid w:val="00DB14CB"/>
    <w:rsid w:val="00DB18B2"/>
    <w:rsid w:val="00DB1B59"/>
    <w:rsid w:val="00DB1C4F"/>
    <w:rsid w:val="00DB20EF"/>
    <w:rsid w:val="00DB223A"/>
    <w:rsid w:val="00DB22EB"/>
    <w:rsid w:val="00DB244F"/>
    <w:rsid w:val="00DB2576"/>
    <w:rsid w:val="00DB25C0"/>
    <w:rsid w:val="00DB2A3A"/>
    <w:rsid w:val="00DB2B89"/>
    <w:rsid w:val="00DB2CF1"/>
    <w:rsid w:val="00DB2FF8"/>
    <w:rsid w:val="00DB3314"/>
    <w:rsid w:val="00DB353B"/>
    <w:rsid w:val="00DB3649"/>
    <w:rsid w:val="00DB367E"/>
    <w:rsid w:val="00DB3754"/>
    <w:rsid w:val="00DB399C"/>
    <w:rsid w:val="00DB39C0"/>
    <w:rsid w:val="00DB3AE9"/>
    <w:rsid w:val="00DB3C36"/>
    <w:rsid w:val="00DB40F3"/>
    <w:rsid w:val="00DB45F1"/>
    <w:rsid w:val="00DB48A4"/>
    <w:rsid w:val="00DB49B9"/>
    <w:rsid w:val="00DB4B68"/>
    <w:rsid w:val="00DB4CC1"/>
    <w:rsid w:val="00DB4D7F"/>
    <w:rsid w:val="00DB4EAF"/>
    <w:rsid w:val="00DB4EFB"/>
    <w:rsid w:val="00DB5110"/>
    <w:rsid w:val="00DB53FC"/>
    <w:rsid w:val="00DB5BBD"/>
    <w:rsid w:val="00DB5D5B"/>
    <w:rsid w:val="00DB5F05"/>
    <w:rsid w:val="00DB62A8"/>
    <w:rsid w:val="00DB62DA"/>
    <w:rsid w:val="00DB6754"/>
    <w:rsid w:val="00DB67AB"/>
    <w:rsid w:val="00DB68B7"/>
    <w:rsid w:val="00DB693D"/>
    <w:rsid w:val="00DB6AAD"/>
    <w:rsid w:val="00DB6AF5"/>
    <w:rsid w:val="00DB6E39"/>
    <w:rsid w:val="00DB6EDC"/>
    <w:rsid w:val="00DB6FB2"/>
    <w:rsid w:val="00DB71C5"/>
    <w:rsid w:val="00DB7220"/>
    <w:rsid w:val="00DB732F"/>
    <w:rsid w:val="00DB769A"/>
    <w:rsid w:val="00DB7700"/>
    <w:rsid w:val="00DB772E"/>
    <w:rsid w:val="00DB7951"/>
    <w:rsid w:val="00DB7B60"/>
    <w:rsid w:val="00DB7CF4"/>
    <w:rsid w:val="00DB7DAE"/>
    <w:rsid w:val="00DB7E50"/>
    <w:rsid w:val="00DC002A"/>
    <w:rsid w:val="00DC02BF"/>
    <w:rsid w:val="00DC03C2"/>
    <w:rsid w:val="00DC0584"/>
    <w:rsid w:val="00DC066C"/>
    <w:rsid w:val="00DC0813"/>
    <w:rsid w:val="00DC0AD4"/>
    <w:rsid w:val="00DC0BB7"/>
    <w:rsid w:val="00DC0C64"/>
    <w:rsid w:val="00DC0D21"/>
    <w:rsid w:val="00DC0E7B"/>
    <w:rsid w:val="00DC1426"/>
    <w:rsid w:val="00DC1541"/>
    <w:rsid w:val="00DC1691"/>
    <w:rsid w:val="00DC1767"/>
    <w:rsid w:val="00DC1945"/>
    <w:rsid w:val="00DC1ABB"/>
    <w:rsid w:val="00DC1D71"/>
    <w:rsid w:val="00DC25C9"/>
    <w:rsid w:val="00DC2692"/>
    <w:rsid w:val="00DC26B0"/>
    <w:rsid w:val="00DC26F0"/>
    <w:rsid w:val="00DC27D9"/>
    <w:rsid w:val="00DC2922"/>
    <w:rsid w:val="00DC2986"/>
    <w:rsid w:val="00DC2A51"/>
    <w:rsid w:val="00DC2B5B"/>
    <w:rsid w:val="00DC2BFE"/>
    <w:rsid w:val="00DC2E0C"/>
    <w:rsid w:val="00DC2FDA"/>
    <w:rsid w:val="00DC2FF1"/>
    <w:rsid w:val="00DC3075"/>
    <w:rsid w:val="00DC3093"/>
    <w:rsid w:val="00DC32DD"/>
    <w:rsid w:val="00DC36A5"/>
    <w:rsid w:val="00DC36F7"/>
    <w:rsid w:val="00DC3F53"/>
    <w:rsid w:val="00DC4091"/>
    <w:rsid w:val="00DC41BE"/>
    <w:rsid w:val="00DC429A"/>
    <w:rsid w:val="00DC4526"/>
    <w:rsid w:val="00DC4B60"/>
    <w:rsid w:val="00DC4C04"/>
    <w:rsid w:val="00DC4EBA"/>
    <w:rsid w:val="00DC4F9B"/>
    <w:rsid w:val="00DC5035"/>
    <w:rsid w:val="00DC5141"/>
    <w:rsid w:val="00DC514B"/>
    <w:rsid w:val="00DC53D4"/>
    <w:rsid w:val="00DC53F2"/>
    <w:rsid w:val="00DC543B"/>
    <w:rsid w:val="00DC5458"/>
    <w:rsid w:val="00DC54B2"/>
    <w:rsid w:val="00DC5997"/>
    <w:rsid w:val="00DC5CD3"/>
    <w:rsid w:val="00DC5D8D"/>
    <w:rsid w:val="00DC5EBC"/>
    <w:rsid w:val="00DC62D4"/>
    <w:rsid w:val="00DC6340"/>
    <w:rsid w:val="00DC63B3"/>
    <w:rsid w:val="00DC6536"/>
    <w:rsid w:val="00DC653E"/>
    <w:rsid w:val="00DC6852"/>
    <w:rsid w:val="00DC6F3A"/>
    <w:rsid w:val="00DC7190"/>
    <w:rsid w:val="00DC7281"/>
    <w:rsid w:val="00DC728F"/>
    <w:rsid w:val="00DC7618"/>
    <w:rsid w:val="00DC77A7"/>
    <w:rsid w:val="00DC7956"/>
    <w:rsid w:val="00DC7C83"/>
    <w:rsid w:val="00DD00AA"/>
    <w:rsid w:val="00DD0372"/>
    <w:rsid w:val="00DD04BA"/>
    <w:rsid w:val="00DD04D8"/>
    <w:rsid w:val="00DD05D1"/>
    <w:rsid w:val="00DD0696"/>
    <w:rsid w:val="00DD0807"/>
    <w:rsid w:val="00DD08AB"/>
    <w:rsid w:val="00DD08D5"/>
    <w:rsid w:val="00DD0BA0"/>
    <w:rsid w:val="00DD0C08"/>
    <w:rsid w:val="00DD0FC3"/>
    <w:rsid w:val="00DD10D4"/>
    <w:rsid w:val="00DD1112"/>
    <w:rsid w:val="00DD1142"/>
    <w:rsid w:val="00DD148D"/>
    <w:rsid w:val="00DD1545"/>
    <w:rsid w:val="00DD15A5"/>
    <w:rsid w:val="00DD163B"/>
    <w:rsid w:val="00DD18A1"/>
    <w:rsid w:val="00DD1D5E"/>
    <w:rsid w:val="00DD1EBD"/>
    <w:rsid w:val="00DD20F5"/>
    <w:rsid w:val="00DD21FE"/>
    <w:rsid w:val="00DD2206"/>
    <w:rsid w:val="00DD22C0"/>
    <w:rsid w:val="00DD23C1"/>
    <w:rsid w:val="00DD2498"/>
    <w:rsid w:val="00DD2680"/>
    <w:rsid w:val="00DD2761"/>
    <w:rsid w:val="00DD298C"/>
    <w:rsid w:val="00DD29C5"/>
    <w:rsid w:val="00DD29C7"/>
    <w:rsid w:val="00DD2A38"/>
    <w:rsid w:val="00DD2F8A"/>
    <w:rsid w:val="00DD31B0"/>
    <w:rsid w:val="00DD31BB"/>
    <w:rsid w:val="00DD33E2"/>
    <w:rsid w:val="00DD3600"/>
    <w:rsid w:val="00DD3904"/>
    <w:rsid w:val="00DD39E3"/>
    <w:rsid w:val="00DD3B2E"/>
    <w:rsid w:val="00DD3FFB"/>
    <w:rsid w:val="00DD415A"/>
    <w:rsid w:val="00DD4207"/>
    <w:rsid w:val="00DD4482"/>
    <w:rsid w:val="00DD4583"/>
    <w:rsid w:val="00DD46B6"/>
    <w:rsid w:val="00DD4724"/>
    <w:rsid w:val="00DD492F"/>
    <w:rsid w:val="00DD4F5C"/>
    <w:rsid w:val="00DD4F81"/>
    <w:rsid w:val="00DD517F"/>
    <w:rsid w:val="00DD5248"/>
    <w:rsid w:val="00DD5561"/>
    <w:rsid w:val="00DD5617"/>
    <w:rsid w:val="00DD5705"/>
    <w:rsid w:val="00DD590D"/>
    <w:rsid w:val="00DD594A"/>
    <w:rsid w:val="00DD5999"/>
    <w:rsid w:val="00DD5B85"/>
    <w:rsid w:val="00DD6117"/>
    <w:rsid w:val="00DD62B7"/>
    <w:rsid w:val="00DD635C"/>
    <w:rsid w:val="00DD6386"/>
    <w:rsid w:val="00DD655E"/>
    <w:rsid w:val="00DD658D"/>
    <w:rsid w:val="00DD67BB"/>
    <w:rsid w:val="00DD6830"/>
    <w:rsid w:val="00DD6B52"/>
    <w:rsid w:val="00DD7077"/>
    <w:rsid w:val="00DD729B"/>
    <w:rsid w:val="00DD74BB"/>
    <w:rsid w:val="00DD7803"/>
    <w:rsid w:val="00DD79A5"/>
    <w:rsid w:val="00DD79BB"/>
    <w:rsid w:val="00DD7B20"/>
    <w:rsid w:val="00DD7B27"/>
    <w:rsid w:val="00DD7BC0"/>
    <w:rsid w:val="00DE0105"/>
    <w:rsid w:val="00DE0173"/>
    <w:rsid w:val="00DE0194"/>
    <w:rsid w:val="00DE01A3"/>
    <w:rsid w:val="00DE01A8"/>
    <w:rsid w:val="00DE01D5"/>
    <w:rsid w:val="00DE0545"/>
    <w:rsid w:val="00DE070A"/>
    <w:rsid w:val="00DE0811"/>
    <w:rsid w:val="00DE09D9"/>
    <w:rsid w:val="00DE0DDC"/>
    <w:rsid w:val="00DE0FE2"/>
    <w:rsid w:val="00DE1095"/>
    <w:rsid w:val="00DE10C3"/>
    <w:rsid w:val="00DE10F7"/>
    <w:rsid w:val="00DE11D6"/>
    <w:rsid w:val="00DE16B8"/>
    <w:rsid w:val="00DE18D3"/>
    <w:rsid w:val="00DE19C6"/>
    <w:rsid w:val="00DE19FF"/>
    <w:rsid w:val="00DE1AFB"/>
    <w:rsid w:val="00DE1EFB"/>
    <w:rsid w:val="00DE2000"/>
    <w:rsid w:val="00DE206E"/>
    <w:rsid w:val="00DE223D"/>
    <w:rsid w:val="00DE2563"/>
    <w:rsid w:val="00DE2671"/>
    <w:rsid w:val="00DE26EE"/>
    <w:rsid w:val="00DE2737"/>
    <w:rsid w:val="00DE2E64"/>
    <w:rsid w:val="00DE30E3"/>
    <w:rsid w:val="00DE328F"/>
    <w:rsid w:val="00DE3442"/>
    <w:rsid w:val="00DE34F8"/>
    <w:rsid w:val="00DE3650"/>
    <w:rsid w:val="00DE3791"/>
    <w:rsid w:val="00DE37FA"/>
    <w:rsid w:val="00DE38A1"/>
    <w:rsid w:val="00DE3914"/>
    <w:rsid w:val="00DE3AF7"/>
    <w:rsid w:val="00DE3D06"/>
    <w:rsid w:val="00DE3D2F"/>
    <w:rsid w:val="00DE3E1A"/>
    <w:rsid w:val="00DE4111"/>
    <w:rsid w:val="00DE4374"/>
    <w:rsid w:val="00DE43E1"/>
    <w:rsid w:val="00DE4552"/>
    <w:rsid w:val="00DE4671"/>
    <w:rsid w:val="00DE48F9"/>
    <w:rsid w:val="00DE4C62"/>
    <w:rsid w:val="00DE5010"/>
    <w:rsid w:val="00DE5043"/>
    <w:rsid w:val="00DE50AE"/>
    <w:rsid w:val="00DE50F4"/>
    <w:rsid w:val="00DE5101"/>
    <w:rsid w:val="00DE5138"/>
    <w:rsid w:val="00DE53DD"/>
    <w:rsid w:val="00DE5492"/>
    <w:rsid w:val="00DE55DE"/>
    <w:rsid w:val="00DE5605"/>
    <w:rsid w:val="00DE588D"/>
    <w:rsid w:val="00DE5A0B"/>
    <w:rsid w:val="00DE5B1C"/>
    <w:rsid w:val="00DE5DF2"/>
    <w:rsid w:val="00DE5E40"/>
    <w:rsid w:val="00DE60EF"/>
    <w:rsid w:val="00DE623D"/>
    <w:rsid w:val="00DE62C6"/>
    <w:rsid w:val="00DE64E3"/>
    <w:rsid w:val="00DE6668"/>
    <w:rsid w:val="00DE6D24"/>
    <w:rsid w:val="00DE6D43"/>
    <w:rsid w:val="00DE6D96"/>
    <w:rsid w:val="00DE7026"/>
    <w:rsid w:val="00DE70DC"/>
    <w:rsid w:val="00DE7159"/>
    <w:rsid w:val="00DE71E4"/>
    <w:rsid w:val="00DE726C"/>
    <w:rsid w:val="00DE776F"/>
    <w:rsid w:val="00DE7A9E"/>
    <w:rsid w:val="00DE7AAA"/>
    <w:rsid w:val="00DE7ACD"/>
    <w:rsid w:val="00DE7C5C"/>
    <w:rsid w:val="00DE7E6C"/>
    <w:rsid w:val="00DF006A"/>
    <w:rsid w:val="00DF0695"/>
    <w:rsid w:val="00DF074B"/>
    <w:rsid w:val="00DF0BB7"/>
    <w:rsid w:val="00DF1228"/>
    <w:rsid w:val="00DF12E3"/>
    <w:rsid w:val="00DF1342"/>
    <w:rsid w:val="00DF1347"/>
    <w:rsid w:val="00DF14C2"/>
    <w:rsid w:val="00DF1B30"/>
    <w:rsid w:val="00DF1B70"/>
    <w:rsid w:val="00DF1BAD"/>
    <w:rsid w:val="00DF1EA5"/>
    <w:rsid w:val="00DF2476"/>
    <w:rsid w:val="00DF2586"/>
    <w:rsid w:val="00DF265F"/>
    <w:rsid w:val="00DF2921"/>
    <w:rsid w:val="00DF2976"/>
    <w:rsid w:val="00DF2B4E"/>
    <w:rsid w:val="00DF3356"/>
    <w:rsid w:val="00DF33CC"/>
    <w:rsid w:val="00DF34A6"/>
    <w:rsid w:val="00DF353B"/>
    <w:rsid w:val="00DF359E"/>
    <w:rsid w:val="00DF37B4"/>
    <w:rsid w:val="00DF37EE"/>
    <w:rsid w:val="00DF3EC9"/>
    <w:rsid w:val="00DF3F22"/>
    <w:rsid w:val="00DF419D"/>
    <w:rsid w:val="00DF43B3"/>
    <w:rsid w:val="00DF446C"/>
    <w:rsid w:val="00DF4509"/>
    <w:rsid w:val="00DF4514"/>
    <w:rsid w:val="00DF4778"/>
    <w:rsid w:val="00DF48F6"/>
    <w:rsid w:val="00DF4A44"/>
    <w:rsid w:val="00DF4A71"/>
    <w:rsid w:val="00DF4A91"/>
    <w:rsid w:val="00DF4B40"/>
    <w:rsid w:val="00DF4BFD"/>
    <w:rsid w:val="00DF4CD1"/>
    <w:rsid w:val="00DF506C"/>
    <w:rsid w:val="00DF51F7"/>
    <w:rsid w:val="00DF5498"/>
    <w:rsid w:val="00DF572B"/>
    <w:rsid w:val="00DF5A4A"/>
    <w:rsid w:val="00DF5B62"/>
    <w:rsid w:val="00DF5B66"/>
    <w:rsid w:val="00DF5DAD"/>
    <w:rsid w:val="00DF5F75"/>
    <w:rsid w:val="00DF600B"/>
    <w:rsid w:val="00DF63AB"/>
    <w:rsid w:val="00DF6430"/>
    <w:rsid w:val="00DF6482"/>
    <w:rsid w:val="00DF66AC"/>
    <w:rsid w:val="00DF6777"/>
    <w:rsid w:val="00DF69BD"/>
    <w:rsid w:val="00DF6C82"/>
    <w:rsid w:val="00DF6D53"/>
    <w:rsid w:val="00DF6ED3"/>
    <w:rsid w:val="00DF739E"/>
    <w:rsid w:val="00DF7401"/>
    <w:rsid w:val="00DF7499"/>
    <w:rsid w:val="00DF76CA"/>
    <w:rsid w:val="00DF7724"/>
    <w:rsid w:val="00DF7AE3"/>
    <w:rsid w:val="00DF7DEB"/>
    <w:rsid w:val="00DF7F17"/>
    <w:rsid w:val="00E0000C"/>
    <w:rsid w:val="00E002A3"/>
    <w:rsid w:val="00E003BB"/>
    <w:rsid w:val="00E003CF"/>
    <w:rsid w:val="00E00739"/>
    <w:rsid w:val="00E007FF"/>
    <w:rsid w:val="00E00961"/>
    <w:rsid w:val="00E00C9D"/>
    <w:rsid w:val="00E00EA9"/>
    <w:rsid w:val="00E011D7"/>
    <w:rsid w:val="00E01403"/>
    <w:rsid w:val="00E0170D"/>
    <w:rsid w:val="00E01A95"/>
    <w:rsid w:val="00E01B30"/>
    <w:rsid w:val="00E01B5C"/>
    <w:rsid w:val="00E01C33"/>
    <w:rsid w:val="00E01D7D"/>
    <w:rsid w:val="00E01ED4"/>
    <w:rsid w:val="00E02082"/>
    <w:rsid w:val="00E0220E"/>
    <w:rsid w:val="00E02265"/>
    <w:rsid w:val="00E02305"/>
    <w:rsid w:val="00E0230F"/>
    <w:rsid w:val="00E029A6"/>
    <w:rsid w:val="00E029D7"/>
    <w:rsid w:val="00E02F5C"/>
    <w:rsid w:val="00E02FD9"/>
    <w:rsid w:val="00E03527"/>
    <w:rsid w:val="00E03607"/>
    <w:rsid w:val="00E039EF"/>
    <w:rsid w:val="00E03B05"/>
    <w:rsid w:val="00E03D56"/>
    <w:rsid w:val="00E03F96"/>
    <w:rsid w:val="00E040BA"/>
    <w:rsid w:val="00E0424A"/>
    <w:rsid w:val="00E047BB"/>
    <w:rsid w:val="00E047D9"/>
    <w:rsid w:val="00E047E9"/>
    <w:rsid w:val="00E049BD"/>
    <w:rsid w:val="00E04A1F"/>
    <w:rsid w:val="00E04F68"/>
    <w:rsid w:val="00E050A7"/>
    <w:rsid w:val="00E053BC"/>
    <w:rsid w:val="00E0544D"/>
    <w:rsid w:val="00E05598"/>
    <w:rsid w:val="00E059FA"/>
    <w:rsid w:val="00E05BB5"/>
    <w:rsid w:val="00E05BC9"/>
    <w:rsid w:val="00E05C0F"/>
    <w:rsid w:val="00E05C88"/>
    <w:rsid w:val="00E05CE6"/>
    <w:rsid w:val="00E05DED"/>
    <w:rsid w:val="00E05E09"/>
    <w:rsid w:val="00E0606D"/>
    <w:rsid w:val="00E0659C"/>
    <w:rsid w:val="00E069AC"/>
    <w:rsid w:val="00E06C89"/>
    <w:rsid w:val="00E06D16"/>
    <w:rsid w:val="00E06E1B"/>
    <w:rsid w:val="00E06E58"/>
    <w:rsid w:val="00E06EF7"/>
    <w:rsid w:val="00E07475"/>
    <w:rsid w:val="00E07558"/>
    <w:rsid w:val="00E075AF"/>
    <w:rsid w:val="00E076F9"/>
    <w:rsid w:val="00E0777C"/>
    <w:rsid w:val="00E07E29"/>
    <w:rsid w:val="00E1011A"/>
    <w:rsid w:val="00E1019B"/>
    <w:rsid w:val="00E10331"/>
    <w:rsid w:val="00E105ED"/>
    <w:rsid w:val="00E106DC"/>
    <w:rsid w:val="00E10719"/>
    <w:rsid w:val="00E10739"/>
    <w:rsid w:val="00E10793"/>
    <w:rsid w:val="00E109A4"/>
    <w:rsid w:val="00E109F0"/>
    <w:rsid w:val="00E10AE1"/>
    <w:rsid w:val="00E10D36"/>
    <w:rsid w:val="00E10E33"/>
    <w:rsid w:val="00E11394"/>
    <w:rsid w:val="00E11700"/>
    <w:rsid w:val="00E11A3F"/>
    <w:rsid w:val="00E11D3A"/>
    <w:rsid w:val="00E11DCC"/>
    <w:rsid w:val="00E11DD9"/>
    <w:rsid w:val="00E122BB"/>
    <w:rsid w:val="00E12395"/>
    <w:rsid w:val="00E12486"/>
    <w:rsid w:val="00E1257C"/>
    <w:rsid w:val="00E125AD"/>
    <w:rsid w:val="00E125F2"/>
    <w:rsid w:val="00E1270E"/>
    <w:rsid w:val="00E1271B"/>
    <w:rsid w:val="00E12930"/>
    <w:rsid w:val="00E12994"/>
    <w:rsid w:val="00E12AB2"/>
    <w:rsid w:val="00E12B2A"/>
    <w:rsid w:val="00E12C2A"/>
    <w:rsid w:val="00E12DB4"/>
    <w:rsid w:val="00E12EB0"/>
    <w:rsid w:val="00E133A8"/>
    <w:rsid w:val="00E133D8"/>
    <w:rsid w:val="00E13483"/>
    <w:rsid w:val="00E134EF"/>
    <w:rsid w:val="00E1379C"/>
    <w:rsid w:val="00E137D8"/>
    <w:rsid w:val="00E13931"/>
    <w:rsid w:val="00E13D75"/>
    <w:rsid w:val="00E14117"/>
    <w:rsid w:val="00E144F3"/>
    <w:rsid w:val="00E146BD"/>
    <w:rsid w:val="00E14742"/>
    <w:rsid w:val="00E148D9"/>
    <w:rsid w:val="00E14AF3"/>
    <w:rsid w:val="00E14AF6"/>
    <w:rsid w:val="00E14B94"/>
    <w:rsid w:val="00E14C0F"/>
    <w:rsid w:val="00E14D91"/>
    <w:rsid w:val="00E14FA1"/>
    <w:rsid w:val="00E1507D"/>
    <w:rsid w:val="00E15086"/>
    <w:rsid w:val="00E151F2"/>
    <w:rsid w:val="00E1528E"/>
    <w:rsid w:val="00E15390"/>
    <w:rsid w:val="00E154F0"/>
    <w:rsid w:val="00E1563D"/>
    <w:rsid w:val="00E15655"/>
    <w:rsid w:val="00E15698"/>
    <w:rsid w:val="00E156DA"/>
    <w:rsid w:val="00E15A62"/>
    <w:rsid w:val="00E15C18"/>
    <w:rsid w:val="00E15D79"/>
    <w:rsid w:val="00E15F0D"/>
    <w:rsid w:val="00E1601D"/>
    <w:rsid w:val="00E16041"/>
    <w:rsid w:val="00E1637B"/>
    <w:rsid w:val="00E163B0"/>
    <w:rsid w:val="00E16432"/>
    <w:rsid w:val="00E167F9"/>
    <w:rsid w:val="00E1683F"/>
    <w:rsid w:val="00E16DF7"/>
    <w:rsid w:val="00E173D0"/>
    <w:rsid w:val="00E174EC"/>
    <w:rsid w:val="00E17690"/>
    <w:rsid w:val="00E17BC6"/>
    <w:rsid w:val="00E17D38"/>
    <w:rsid w:val="00E20179"/>
    <w:rsid w:val="00E201C2"/>
    <w:rsid w:val="00E202A1"/>
    <w:rsid w:val="00E20380"/>
    <w:rsid w:val="00E204C6"/>
    <w:rsid w:val="00E2065A"/>
    <w:rsid w:val="00E208A6"/>
    <w:rsid w:val="00E20B10"/>
    <w:rsid w:val="00E20B7A"/>
    <w:rsid w:val="00E20BB3"/>
    <w:rsid w:val="00E20FA4"/>
    <w:rsid w:val="00E21113"/>
    <w:rsid w:val="00E2112F"/>
    <w:rsid w:val="00E21165"/>
    <w:rsid w:val="00E21848"/>
    <w:rsid w:val="00E21B8B"/>
    <w:rsid w:val="00E21DE1"/>
    <w:rsid w:val="00E21E02"/>
    <w:rsid w:val="00E21FD2"/>
    <w:rsid w:val="00E22008"/>
    <w:rsid w:val="00E221D6"/>
    <w:rsid w:val="00E22218"/>
    <w:rsid w:val="00E222C1"/>
    <w:rsid w:val="00E22306"/>
    <w:rsid w:val="00E22568"/>
    <w:rsid w:val="00E227AB"/>
    <w:rsid w:val="00E22BA0"/>
    <w:rsid w:val="00E23274"/>
    <w:rsid w:val="00E232B5"/>
    <w:rsid w:val="00E232D9"/>
    <w:rsid w:val="00E234A4"/>
    <w:rsid w:val="00E23593"/>
    <w:rsid w:val="00E23772"/>
    <w:rsid w:val="00E237EC"/>
    <w:rsid w:val="00E23880"/>
    <w:rsid w:val="00E23AED"/>
    <w:rsid w:val="00E23F15"/>
    <w:rsid w:val="00E242C3"/>
    <w:rsid w:val="00E242C9"/>
    <w:rsid w:val="00E24641"/>
    <w:rsid w:val="00E247D2"/>
    <w:rsid w:val="00E24B0D"/>
    <w:rsid w:val="00E24B67"/>
    <w:rsid w:val="00E24CF5"/>
    <w:rsid w:val="00E24DDE"/>
    <w:rsid w:val="00E24E01"/>
    <w:rsid w:val="00E2508C"/>
    <w:rsid w:val="00E253AF"/>
    <w:rsid w:val="00E25565"/>
    <w:rsid w:val="00E258B7"/>
    <w:rsid w:val="00E2592F"/>
    <w:rsid w:val="00E25AF2"/>
    <w:rsid w:val="00E25B64"/>
    <w:rsid w:val="00E25C09"/>
    <w:rsid w:val="00E25CEE"/>
    <w:rsid w:val="00E25D2D"/>
    <w:rsid w:val="00E25D3B"/>
    <w:rsid w:val="00E25DF9"/>
    <w:rsid w:val="00E25FA9"/>
    <w:rsid w:val="00E26111"/>
    <w:rsid w:val="00E262EC"/>
    <w:rsid w:val="00E26429"/>
    <w:rsid w:val="00E2673A"/>
    <w:rsid w:val="00E26910"/>
    <w:rsid w:val="00E26BD5"/>
    <w:rsid w:val="00E26E85"/>
    <w:rsid w:val="00E26FFB"/>
    <w:rsid w:val="00E27095"/>
    <w:rsid w:val="00E270B7"/>
    <w:rsid w:val="00E2713A"/>
    <w:rsid w:val="00E2723C"/>
    <w:rsid w:val="00E2727A"/>
    <w:rsid w:val="00E274FA"/>
    <w:rsid w:val="00E27941"/>
    <w:rsid w:val="00E27A26"/>
    <w:rsid w:val="00E27D0E"/>
    <w:rsid w:val="00E27DBE"/>
    <w:rsid w:val="00E27EAE"/>
    <w:rsid w:val="00E300EA"/>
    <w:rsid w:val="00E301AD"/>
    <w:rsid w:val="00E3025D"/>
    <w:rsid w:val="00E303EA"/>
    <w:rsid w:val="00E306AB"/>
    <w:rsid w:val="00E30893"/>
    <w:rsid w:val="00E3090B"/>
    <w:rsid w:val="00E30A43"/>
    <w:rsid w:val="00E30B80"/>
    <w:rsid w:val="00E30DD5"/>
    <w:rsid w:val="00E30FE9"/>
    <w:rsid w:val="00E3112C"/>
    <w:rsid w:val="00E31186"/>
    <w:rsid w:val="00E31271"/>
    <w:rsid w:val="00E3131D"/>
    <w:rsid w:val="00E31326"/>
    <w:rsid w:val="00E31353"/>
    <w:rsid w:val="00E31422"/>
    <w:rsid w:val="00E31425"/>
    <w:rsid w:val="00E3163F"/>
    <w:rsid w:val="00E319F9"/>
    <w:rsid w:val="00E31BAF"/>
    <w:rsid w:val="00E31DA0"/>
    <w:rsid w:val="00E31E58"/>
    <w:rsid w:val="00E3213D"/>
    <w:rsid w:val="00E322AC"/>
    <w:rsid w:val="00E322CD"/>
    <w:rsid w:val="00E326A5"/>
    <w:rsid w:val="00E3274E"/>
    <w:rsid w:val="00E329CF"/>
    <w:rsid w:val="00E32B03"/>
    <w:rsid w:val="00E32D46"/>
    <w:rsid w:val="00E335B4"/>
    <w:rsid w:val="00E338C9"/>
    <w:rsid w:val="00E33981"/>
    <w:rsid w:val="00E33AC2"/>
    <w:rsid w:val="00E33EFE"/>
    <w:rsid w:val="00E3409F"/>
    <w:rsid w:val="00E3423F"/>
    <w:rsid w:val="00E34684"/>
    <w:rsid w:val="00E34D91"/>
    <w:rsid w:val="00E35052"/>
    <w:rsid w:val="00E350ED"/>
    <w:rsid w:val="00E351AC"/>
    <w:rsid w:val="00E3524A"/>
    <w:rsid w:val="00E35547"/>
    <w:rsid w:val="00E3554E"/>
    <w:rsid w:val="00E35903"/>
    <w:rsid w:val="00E35A45"/>
    <w:rsid w:val="00E35A6D"/>
    <w:rsid w:val="00E35C00"/>
    <w:rsid w:val="00E35C5A"/>
    <w:rsid w:val="00E35D0A"/>
    <w:rsid w:val="00E360F8"/>
    <w:rsid w:val="00E361BB"/>
    <w:rsid w:val="00E36293"/>
    <w:rsid w:val="00E366C5"/>
    <w:rsid w:val="00E366CE"/>
    <w:rsid w:val="00E3678F"/>
    <w:rsid w:val="00E367CE"/>
    <w:rsid w:val="00E36A3B"/>
    <w:rsid w:val="00E36AB8"/>
    <w:rsid w:val="00E36AE0"/>
    <w:rsid w:val="00E36D48"/>
    <w:rsid w:val="00E36D85"/>
    <w:rsid w:val="00E3775D"/>
    <w:rsid w:val="00E37825"/>
    <w:rsid w:val="00E37859"/>
    <w:rsid w:val="00E37915"/>
    <w:rsid w:val="00E37A5A"/>
    <w:rsid w:val="00E37AA2"/>
    <w:rsid w:val="00E37D2B"/>
    <w:rsid w:val="00E40083"/>
    <w:rsid w:val="00E40141"/>
    <w:rsid w:val="00E40372"/>
    <w:rsid w:val="00E4040E"/>
    <w:rsid w:val="00E406B2"/>
    <w:rsid w:val="00E40DE2"/>
    <w:rsid w:val="00E40EA1"/>
    <w:rsid w:val="00E40F79"/>
    <w:rsid w:val="00E414FB"/>
    <w:rsid w:val="00E41580"/>
    <w:rsid w:val="00E41639"/>
    <w:rsid w:val="00E41650"/>
    <w:rsid w:val="00E416A9"/>
    <w:rsid w:val="00E41706"/>
    <w:rsid w:val="00E4170F"/>
    <w:rsid w:val="00E418A8"/>
    <w:rsid w:val="00E419D2"/>
    <w:rsid w:val="00E41E61"/>
    <w:rsid w:val="00E422EB"/>
    <w:rsid w:val="00E4268A"/>
    <w:rsid w:val="00E426DC"/>
    <w:rsid w:val="00E42BAF"/>
    <w:rsid w:val="00E42BD8"/>
    <w:rsid w:val="00E42CB8"/>
    <w:rsid w:val="00E4309F"/>
    <w:rsid w:val="00E431DB"/>
    <w:rsid w:val="00E434C8"/>
    <w:rsid w:val="00E435EE"/>
    <w:rsid w:val="00E436C6"/>
    <w:rsid w:val="00E437E1"/>
    <w:rsid w:val="00E4387C"/>
    <w:rsid w:val="00E439B4"/>
    <w:rsid w:val="00E43C89"/>
    <w:rsid w:val="00E43D89"/>
    <w:rsid w:val="00E43F3B"/>
    <w:rsid w:val="00E44074"/>
    <w:rsid w:val="00E441A2"/>
    <w:rsid w:val="00E4440B"/>
    <w:rsid w:val="00E4450C"/>
    <w:rsid w:val="00E4464D"/>
    <w:rsid w:val="00E44B24"/>
    <w:rsid w:val="00E44C64"/>
    <w:rsid w:val="00E44D7F"/>
    <w:rsid w:val="00E45163"/>
    <w:rsid w:val="00E451CE"/>
    <w:rsid w:val="00E453D1"/>
    <w:rsid w:val="00E453DE"/>
    <w:rsid w:val="00E453E8"/>
    <w:rsid w:val="00E4549A"/>
    <w:rsid w:val="00E455AE"/>
    <w:rsid w:val="00E458D1"/>
    <w:rsid w:val="00E4590E"/>
    <w:rsid w:val="00E45987"/>
    <w:rsid w:val="00E45A0F"/>
    <w:rsid w:val="00E45A4A"/>
    <w:rsid w:val="00E45FEF"/>
    <w:rsid w:val="00E461D8"/>
    <w:rsid w:val="00E4627F"/>
    <w:rsid w:val="00E46396"/>
    <w:rsid w:val="00E466F8"/>
    <w:rsid w:val="00E46950"/>
    <w:rsid w:val="00E46B7F"/>
    <w:rsid w:val="00E46C10"/>
    <w:rsid w:val="00E46F0E"/>
    <w:rsid w:val="00E46F9E"/>
    <w:rsid w:val="00E47101"/>
    <w:rsid w:val="00E4723D"/>
    <w:rsid w:val="00E473A0"/>
    <w:rsid w:val="00E475E2"/>
    <w:rsid w:val="00E475E6"/>
    <w:rsid w:val="00E47981"/>
    <w:rsid w:val="00E47B60"/>
    <w:rsid w:val="00E47BDE"/>
    <w:rsid w:val="00E47BED"/>
    <w:rsid w:val="00E47CD0"/>
    <w:rsid w:val="00E47D5F"/>
    <w:rsid w:val="00E47F57"/>
    <w:rsid w:val="00E50055"/>
    <w:rsid w:val="00E501E2"/>
    <w:rsid w:val="00E502A9"/>
    <w:rsid w:val="00E503BB"/>
    <w:rsid w:val="00E504E5"/>
    <w:rsid w:val="00E50BF6"/>
    <w:rsid w:val="00E515B8"/>
    <w:rsid w:val="00E519DF"/>
    <w:rsid w:val="00E51A3F"/>
    <w:rsid w:val="00E5227E"/>
    <w:rsid w:val="00E522C2"/>
    <w:rsid w:val="00E5254F"/>
    <w:rsid w:val="00E5257D"/>
    <w:rsid w:val="00E52620"/>
    <w:rsid w:val="00E52665"/>
    <w:rsid w:val="00E5296F"/>
    <w:rsid w:val="00E52BA3"/>
    <w:rsid w:val="00E52C6C"/>
    <w:rsid w:val="00E52F31"/>
    <w:rsid w:val="00E53365"/>
    <w:rsid w:val="00E53370"/>
    <w:rsid w:val="00E534A8"/>
    <w:rsid w:val="00E534E4"/>
    <w:rsid w:val="00E53903"/>
    <w:rsid w:val="00E53921"/>
    <w:rsid w:val="00E5399F"/>
    <w:rsid w:val="00E53B6C"/>
    <w:rsid w:val="00E53C1B"/>
    <w:rsid w:val="00E53C94"/>
    <w:rsid w:val="00E53CDE"/>
    <w:rsid w:val="00E53DB4"/>
    <w:rsid w:val="00E53E02"/>
    <w:rsid w:val="00E53F68"/>
    <w:rsid w:val="00E53FDA"/>
    <w:rsid w:val="00E54309"/>
    <w:rsid w:val="00E54620"/>
    <w:rsid w:val="00E548CA"/>
    <w:rsid w:val="00E54939"/>
    <w:rsid w:val="00E54A16"/>
    <w:rsid w:val="00E54C98"/>
    <w:rsid w:val="00E54D97"/>
    <w:rsid w:val="00E55085"/>
    <w:rsid w:val="00E55103"/>
    <w:rsid w:val="00E5524D"/>
    <w:rsid w:val="00E55C5D"/>
    <w:rsid w:val="00E55D80"/>
    <w:rsid w:val="00E55E5C"/>
    <w:rsid w:val="00E5603A"/>
    <w:rsid w:val="00E56161"/>
    <w:rsid w:val="00E56188"/>
    <w:rsid w:val="00E562BC"/>
    <w:rsid w:val="00E5636B"/>
    <w:rsid w:val="00E568C0"/>
    <w:rsid w:val="00E56B9B"/>
    <w:rsid w:val="00E56D2F"/>
    <w:rsid w:val="00E56F31"/>
    <w:rsid w:val="00E56F70"/>
    <w:rsid w:val="00E570CF"/>
    <w:rsid w:val="00E570D9"/>
    <w:rsid w:val="00E57624"/>
    <w:rsid w:val="00E579D5"/>
    <w:rsid w:val="00E57A66"/>
    <w:rsid w:val="00E57C80"/>
    <w:rsid w:val="00E57D4E"/>
    <w:rsid w:val="00E604AC"/>
    <w:rsid w:val="00E607BE"/>
    <w:rsid w:val="00E60B4A"/>
    <w:rsid w:val="00E60E89"/>
    <w:rsid w:val="00E60FB1"/>
    <w:rsid w:val="00E6105D"/>
    <w:rsid w:val="00E61076"/>
    <w:rsid w:val="00E610CC"/>
    <w:rsid w:val="00E612AE"/>
    <w:rsid w:val="00E613AA"/>
    <w:rsid w:val="00E61451"/>
    <w:rsid w:val="00E619DC"/>
    <w:rsid w:val="00E61D8F"/>
    <w:rsid w:val="00E61E9A"/>
    <w:rsid w:val="00E61E9E"/>
    <w:rsid w:val="00E61F5C"/>
    <w:rsid w:val="00E62045"/>
    <w:rsid w:val="00E6207D"/>
    <w:rsid w:val="00E621D7"/>
    <w:rsid w:val="00E6238D"/>
    <w:rsid w:val="00E62A61"/>
    <w:rsid w:val="00E62E86"/>
    <w:rsid w:val="00E62EA5"/>
    <w:rsid w:val="00E62F94"/>
    <w:rsid w:val="00E6339B"/>
    <w:rsid w:val="00E633DB"/>
    <w:rsid w:val="00E637A8"/>
    <w:rsid w:val="00E63B51"/>
    <w:rsid w:val="00E63C48"/>
    <w:rsid w:val="00E63E68"/>
    <w:rsid w:val="00E63EB6"/>
    <w:rsid w:val="00E63F00"/>
    <w:rsid w:val="00E6409D"/>
    <w:rsid w:val="00E641CD"/>
    <w:rsid w:val="00E64376"/>
    <w:rsid w:val="00E643C6"/>
    <w:rsid w:val="00E64B93"/>
    <w:rsid w:val="00E64BBC"/>
    <w:rsid w:val="00E64D18"/>
    <w:rsid w:val="00E650A0"/>
    <w:rsid w:val="00E65316"/>
    <w:rsid w:val="00E65348"/>
    <w:rsid w:val="00E6566F"/>
    <w:rsid w:val="00E656FA"/>
    <w:rsid w:val="00E659D8"/>
    <w:rsid w:val="00E65ACC"/>
    <w:rsid w:val="00E65BCB"/>
    <w:rsid w:val="00E65C3C"/>
    <w:rsid w:val="00E65E99"/>
    <w:rsid w:val="00E65EC1"/>
    <w:rsid w:val="00E65F33"/>
    <w:rsid w:val="00E661AE"/>
    <w:rsid w:val="00E66302"/>
    <w:rsid w:val="00E663D9"/>
    <w:rsid w:val="00E6668D"/>
    <w:rsid w:val="00E66A02"/>
    <w:rsid w:val="00E66BCF"/>
    <w:rsid w:val="00E66CA2"/>
    <w:rsid w:val="00E66D17"/>
    <w:rsid w:val="00E66EBC"/>
    <w:rsid w:val="00E66FD8"/>
    <w:rsid w:val="00E67411"/>
    <w:rsid w:val="00E67459"/>
    <w:rsid w:val="00E674E4"/>
    <w:rsid w:val="00E67836"/>
    <w:rsid w:val="00E67B94"/>
    <w:rsid w:val="00E67C2A"/>
    <w:rsid w:val="00E67EA4"/>
    <w:rsid w:val="00E67ECF"/>
    <w:rsid w:val="00E70DB7"/>
    <w:rsid w:val="00E70FF2"/>
    <w:rsid w:val="00E711AF"/>
    <w:rsid w:val="00E71287"/>
    <w:rsid w:val="00E7130A"/>
    <w:rsid w:val="00E713FF"/>
    <w:rsid w:val="00E715F3"/>
    <w:rsid w:val="00E718DA"/>
    <w:rsid w:val="00E7190B"/>
    <w:rsid w:val="00E71E3F"/>
    <w:rsid w:val="00E720F1"/>
    <w:rsid w:val="00E725D4"/>
    <w:rsid w:val="00E7265C"/>
    <w:rsid w:val="00E72673"/>
    <w:rsid w:val="00E72756"/>
    <w:rsid w:val="00E72894"/>
    <w:rsid w:val="00E72A0A"/>
    <w:rsid w:val="00E72A20"/>
    <w:rsid w:val="00E72AF8"/>
    <w:rsid w:val="00E72C0C"/>
    <w:rsid w:val="00E72DDC"/>
    <w:rsid w:val="00E72F94"/>
    <w:rsid w:val="00E72FB0"/>
    <w:rsid w:val="00E72FE4"/>
    <w:rsid w:val="00E73077"/>
    <w:rsid w:val="00E73386"/>
    <w:rsid w:val="00E73400"/>
    <w:rsid w:val="00E7354F"/>
    <w:rsid w:val="00E73683"/>
    <w:rsid w:val="00E738D3"/>
    <w:rsid w:val="00E73FA7"/>
    <w:rsid w:val="00E74023"/>
    <w:rsid w:val="00E7410E"/>
    <w:rsid w:val="00E74119"/>
    <w:rsid w:val="00E741D6"/>
    <w:rsid w:val="00E74352"/>
    <w:rsid w:val="00E744C8"/>
    <w:rsid w:val="00E74566"/>
    <w:rsid w:val="00E746B1"/>
    <w:rsid w:val="00E7499E"/>
    <w:rsid w:val="00E74AD0"/>
    <w:rsid w:val="00E74BC8"/>
    <w:rsid w:val="00E74C72"/>
    <w:rsid w:val="00E74FA4"/>
    <w:rsid w:val="00E7505D"/>
    <w:rsid w:val="00E75202"/>
    <w:rsid w:val="00E752B6"/>
    <w:rsid w:val="00E7538C"/>
    <w:rsid w:val="00E7547D"/>
    <w:rsid w:val="00E7553A"/>
    <w:rsid w:val="00E75620"/>
    <w:rsid w:val="00E7564D"/>
    <w:rsid w:val="00E757BB"/>
    <w:rsid w:val="00E75A92"/>
    <w:rsid w:val="00E75AB7"/>
    <w:rsid w:val="00E75BD8"/>
    <w:rsid w:val="00E76125"/>
    <w:rsid w:val="00E763C0"/>
    <w:rsid w:val="00E76523"/>
    <w:rsid w:val="00E765FE"/>
    <w:rsid w:val="00E7661A"/>
    <w:rsid w:val="00E76634"/>
    <w:rsid w:val="00E76727"/>
    <w:rsid w:val="00E76768"/>
    <w:rsid w:val="00E76B85"/>
    <w:rsid w:val="00E76CD5"/>
    <w:rsid w:val="00E76E3D"/>
    <w:rsid w:val="00E76FE4"/>
    <w:rsid w:val="00E771B6"/>
    <w:rsid w:val="00E77610"/>
    <w:rsid w:val="00E77C8E"/>
    <w:rsid w:val="00E77E68"/>
    <w:rsid w:val="00E80018"/>
    <w:rsid w:val="00E805C4"/>
    <w:rsid w:val="00E8090D"/>
    <w:rsid w:val="00E80989"/>
    <w:rsid w:val="00E80BDB"/>
    <w:rsid w:val="00E80DB7"/>
    <w:rsid w:val="00E81037"/>
    <w:rsid w:val="00E81098"/>
    <w:rsid w:val="00E811AD"/>
    <w:rsid w:val="00E812D7"/>
    <w:rsid w:val="00E81739"/>
    <w:rsid w:val="00E81972"/>
    <w:rsid w:val="00E81A47"/>
    <w:rsid w:val="00E81BC7"/>
    <w:rsid w:val="00E81CE0"/>
    <w:rsid w:val="00E81FA8"/>
    <w:rsid w:val="00E82002"/>
    <w:rsid w:val="00E820FA"/>
    <w:rsid w:val="00E821BC"/>
    <w:rsid w:val="00E8228A"/>
    <w:rsid w:val="00E826B7"/>
    <w:rsid w:val="00E826F9"/>
    <w:rsid w:val="00E82A8C"/>
    <w:rsid w:val="00E82D46"/>
    <w:rsid w:val="00E82E94"/>
    <w:rsid w:val="00E82EB7"/>
    <w:rsid w:val="00E82EEB"/>
    <w:rsid w:val="00E83106"/>
    <w:rsid w:val="00E83230"/>
    <w:rsid w:val="00E832AF"/>
    <w:rsid w:val="00E833DC"/>
    <w:rsid w:val="00E83495"/>
    <w:rsid w:val="00E835B8"/>
    <w:rsid w:val="00E83665"/>
    <w:rsid w:val="00E838CE"/>
    <w:rsid w:val="00E83C18"/>
    <w:rsid w:val="00E83C2F"/>
    <w:rsid w:val="00E83D4E"/>
    <w:rsid w:val="00E83EC9"/>
    <w:rsid w:val="00E83EE8"/>
    <w:rsid w:val="00E8428C"/>
    <w:rsid w:val="00E8436A"/>
    <w:rsid w:val="00E845D0"/>
    <w:rsid w:val="00E84941"/>
    <w:rsid w:val="00E84C6D"/>
    <w:rsid w:val="00E84CCF"/>
    <w:rsid w:val="00E84EE1"/>
    <w:rsid w:val="00E84F75"/>
    <w:rsid w:val="00E85106"/>
    <w:rsid w:val="00E8513B"/>
    <w:rsid w:val="00E85398"/>
    <w:rsid w:val="00E855CC"/>
    <w:rsid w:val="00E85C1A"/>
    <w:rsid w:val="00E85CE5"/>
    <w:rsid w:val="00E85F19"/>
    <w:rsid w:val="00E85FFC"/>
    <w:rsid w:val="00E8615D"/>
    <w:rsid w:val="00E86196"/>
    <w:rsid w:val="00E86332"/>
    <w:rsid w:val="00E86573"/>
    <w:rsid w:val="00E865D2"/>
    <w:rsid w:val="00E86C4E"/>
    <w:rsid w:val="00E86DBE"/>
    <w:rsid w:val="00E86E38"/>
    <w:rsid w:val="00E86EFF"/>
    <w:rsid w:val="00E872B1"/>
    <w:rsid w:val="00E87408"/>
    <w:rsid w:val="00E87486"/>
    <w:rsid w:val="00E87674"/>
    <w:rsid w:val="00E8768F"/>
    <w:rsid w:val="00E87933"/>
    <w:rsid w:val="00E87993"/>
    <w:rsid w:val="00E87B40"/>
    <w:rsid w:val="00E87C0C"/>
    <w:rsid w:val="00E87DCD"/>
    <w:rsid w:val="00E87DFA"/>
    <w:rsid w:val="00E87E23"/>
    <w:rsid w:val="00E87FC7"/>
    <w:rsid w:val="00E90300"/>
    <w:rsid w:val="00E904F5"/>
    <w:rsid w:val="00E90553"/>
    <w:rsid w:val="00E90571"/>
    <w:rsid w:val="00E909E8"/>
    <w:rsid w:val="00E90ADE"/>
    <w:rsid w:val="00E90C7A"/>
    <w:rsid w:val="00E90F10"/>
    <w:rsid w:val="00E916B9"/>
    <w:rsid w:val="00E91A1A"/>
    <w:rsid w:val="00E91A3F"/>
    <w:rsid w:val="00E91C6D"/>
    <w:rsid w:val="00E91D8E"/>
    <w:rsid w:val="00E91E05"/>
    <w:rsid w:val="00E91E5C"/>
    <w:rsid w:val="00E91FB8"/>
    <w:rsid w:val="00E91FE5"/>
    <w:rsid w:val="00E92162"/>
    <w:rsid w:val="00E921CC"/>
    <w:rsid w:val="00E922D9"/>
    <w:rsid w:val="00E925B1"/>
    <w:rsid w:val="00E925DD"/>
    <w:rsid w:val="00E92661"/>
    <w:rsid w:val="00E92709"/>
    <w:rsid w:val="00E92773"/>
    <w:rsid w:val="00E92903"/>
    <w:rsid w:val="00E92D2A"/>
    <w:rsid w:val="00E92EDA"/>
    <w:rsid w:val="00E92EE4"/>
    <w:rsid w:val="00E93257"/>
    <w:rsid w:val="00E9338D"/>
    <w:rsid w:val="00E9345F"/>
    <w:rsid w:val="00E938E6"/>
    <w:rsid w:val="00E93B8B"/>
    <w:rsid w:val="00E93CF2"/>
    <w:rsid w:val="00E93D18"/>
    <w:rsid w:val="00E94156"/>
    <w:rsid w:val="00E94225"/>
    <w:rsid w:val="00E942B4"/>
    <w:rsid w:val="00E9440A"/>
    <w:rsid w:val="00E9477B"/>
    <w:rsid w:val="00E94810"/>
    <w:rsid w:val="00E948C1"/>
    <w:rsid w:val="00E94DF5"/>
    <w:rsid w:val="00E95175"/>
    <w:rsid w:val="00E95199"/>
    <w:rsid w:val="00E952B4"/>
    <w:rsid w:val="00E956F6"/>
    <w:rsid w:val="00E95D7F"/>
    <w:rsid w:val="00E95DFE"/>
    <w:rsid w:val="00E95EBA"/>
    <w:rsid w:val="00E95F5A"/>
    <w:rsid w:val="00E9616E"/>
    <w:rsid w:val="00E9635B"/>
    <w:rsid w:val="00E96475"/>
    <w:rsid w:val="00E965B3"/>
    <w:rsid w:val="00E96628"/>
    <w:rsid w:val="00E966F3"/>
    <w:rsid w:val="00E9687E"/>
    <w:rsid w:val="00E96A50"/>
    <w:rsid w:val="00E96A95"/>
    <w:rsid w:val="00E96AAC"/>
    <w:rsid w:val="00E96C2B"/>
    <w:rsid w:val="00E96D71"/>
    <w:rsid w:val="00E96E59"/>
    <w:rsid w:val="00E96F19"/>
    <w:rsid w:val="00E96FF0"/>
    <w:rsid w:val="00E97138"/>
    <w:rsid w:val="00E9716C"/>
    <w:rsid w:val="00E978AB"/>
    <w:rsid w:val="00E978BF"/>
    <w:rsid w:val="00E97A05"/>
    <w:rsid w:val="00E97CE0"/>
    <w:rsid w:val="00E97DDA"/>
    <w:rsid w:val="00E97F5B"/>
    <w:rsid w:val="00EA01B6"/>
    <w:rsid w:val="00EA01FA"/>
    <w:rsid w:val="00EA031B"/>
    <w:rsid w:val="00EA051E"/>
    <w:rsid w:val="00EA07C3"/>
    <w:rsid w:val="00EA0869"/>
    <w:rsid w:val="00EA086E"/>
    <w:rsid w:val="00EA09A4"/>
    <w:rsid w:val="00EA0AA0"/>
    <w:rsid w:val="00EA0E6D"/>
    <w:rsid w:val="00EA1226"/>
    <w:rsid w:val="00EA1455"/>
    <w:rsid w:val="00EA15CF"/>
    <w:rsid w:val="00EA16FC"/>
    <w:rsid w:val="00EA1708"/>
    <w:rsid w:val="00EA177D"/>
    <w:rsid w:val="00EA1951"/>
    <w:rsid w:val="00EA1C4B"/>
    <w:rsid w:val="00EA1D2C"/>
    <w:rsid w:val="00EA209C"/>
    <w:rsid w:val="00EA20BF"/>
    <w:rsid w:val="00EA2240"/>
    <w:rsid w:val="00EA251D"/>
    <w:rsid w:val="00EA286A"/>
    <w:rsid w:val="00EA2963"/>
    <w:rsid w:val="00EA2BB5"/>
    <w:rsid w:val="00EA2C59"/>
    <w:rsid w:val="00EA2DA9"/>
    <w:rsid w:val="00EA2F5A"/>
    <w:rsid w:val="00EA2FBE"/>
    <w:rsid w:val="00EA3151"/>
    <w:rsid w:val="00EA32CB"/>
    <w:rsid w:val="00EA337A"/>
    <w:rsid w:val="00EA34AB"/>
    <w:rsid w:val="00EA34AD"/>
    <w:rsid w:val="00EA34BA"/>
    <w:rsid w:val="00EA3636"/>
    <w:rsid w:val="00EA3AEC"/>
    <w:rsid w:val="00EA3C76"/>
    <w:rsid w:val="00EA3D24"/>
    <w:rsid w:val="00EA3DC5"/>
    <w:rsid w:val="00EA3E3A"/>
    <w:rsid w:val="00EA4289"/>
    <w:rsid w:val="00EA42B2"/>
    <w:rsid w:val="00EA48F9"/>
    <w:rsid w:val="00EA498D"/>
    <w:rsid w:val="00EA49A0"/>
    <w:rsid w:val="00EA4A0E"/>
    <w:rsid w:val="00EA510D"/>
    <w:rsid w:val="00EA537D"/>
    <w:rsid w:val="00EA552C"/>
    <w:rsid w:val="00EA5622"/>
    <w:rsid w:val="00EA5770"/>
    <w:rsid w:val="00EA5FFC"/>
    <w:rsid w:val="00EA6043"/>
    <w:rsid w:val="00EA60BF"/>
    <w:rsid w:val="00EA60C0"/>
    <w:rsid w:val="00EA6755"/>
    <w:rsid w:val="00EA6795"/>
    <w:rsid w:val="00EA690C"/>
    <w:rsid w:val="00EA691C"/>
    <w:rsid w:val="00EA696B"/>
    <w:rsid w:val="00EA6AA7"/>
    <w:rsid w:val="00EA6C8A"/>
    <w:rsid w:val="00EA6DA8"/>
    <w:rsid w:val="00EA6DE9"/>
    <w:rsid w:val="00EA6F2E"/>
    <w:rsid w:val="00EA71C8"/>
    <w:rsid w:val="00EA7359"/>
    <w:rsid w:val="00EA769C"/>
    <w:rsid w:val="00EA798D"/>
    <w:rsid w:val="00EA7A03"/>
    <w:rsid w:val="00EA7E2D"/>
    <w:rsid w:val="00EA7E37"/>
    <w:rsid w:val="00EA7F1C"/>
    <w:rsid w:val="00EB01EC"/>
    <w:rsid w:val="00EB02B5"/>
    <w:rsid w:val="00EB039F"/>
    <w:rsid w:val="00EB03C4"/>
    <w:rsid w:val="00EB091D"/>
    <w:rsid w:val="00EB09C1"/>
    <w:rsid w:val="00EB09D8"/>
    <w:rsid w:val="00EB0D45"/>
    <w:rsid w:val="00EB0EDB"/>
    <w:rsid w:val="00EB0F09"/>
    <w:rsid w:val="00EB0F63"/>
    <w:rsid w:val="00EB0FDB"/>
    <w:rsid w:val="00EB1156"/>
    <w:rsid w:val="00EB133D"/>
    <w:rsid w:val="00EB137B"/>
    <w:rsid w:val="00EB13F7"/>
    <w:rsid w:val="00EB162C"/>
    <w:rsid w:val="00EB168A"/>
    <w:rsid w:val="00EB16BF"/>
    <w:rsid w:val="00EB17E8"/>
    <w:rsid w:val="00EB1E4E"/>
    <w:rsid w:val="00EB1EBC"/>
    <w:rsid w:val="00EB210E"/>
    <w:rsid w:val="00EB2274"/>
    <w:rsid w:val="00EB24B6"/>
    <w:rsid w:val="00EB26B8"/>
    <w:rsid w:val="00EB28B5"/>
    <w:rsid w:val="00EB2A84"/>
    <w:rsid w:val="00EB2BBA"/>
    <w:rsid w:val="00EB2CE8"/>
    <w:rsid w:val="00EB2F67"/>
    <w:rsid w:val="00EB3101"/>
    <w:rsid w:val="00EB313E"/>
    <w:rsid w:val="00EB31B4"/>
    <w:rsid w:val="00EB3236"/>
    <w:rsid w:val="00EB35EE"/>
    <w:rsid w:val="00EB3608"/>
    <w:rsid w:val="00EB370A"/>
    <w:rsid w:val="00EB3902"/>
    <w:rsid w:val="00EB3E47"/>
    <w:rsid w:val="00EB3E4C"/>
    <w:rsid w:val="00EB40FA"/>
    <w:rsid w:val="00EB4122"/>
    <w:rsid w:val="00EB4372"/>
    <w:rsid w:val="00EB448C"/>
    <w:rsid w:val="00EB45F9"/>
    <w:rsid w:val="00EB4668"/>
    <w:rsid w:val="00EB46CA"/>
    <w:rsid w:val="00EB4A35"/>
    <w:rsid w:val="00EB4BAD"/>
    <w:rsid w:val="00EB4C87"/>
    <w:rsid w:val="00EB50CC"/>
    <w:rsid w:val="00EB5119"/>
    <w:rsid w:val="00EB52C4"/>
    <w:rsid w:val="00EB53B4"/>
    <w:rsid w:val="00EB557F"/>
    <w:rsid w:val="00EB58E7"/>
    <w:rsid w:val="00EB59BC"/>
    <w:rsid w:val="00EB5A3A"/>
    <w:rsid w:val="00EB5A98"/>
    <w:rsid w:val="00EB5B2F"/>
    <w:rsid w:val="00EB5C87"/>
    <w:rsid w:val="00EB5FFA"/>
    <w:rsid w:val="00EB6595"/>
    <w:rsid w:val="00EB65FE"/>
    <w:rsid w:val="00EB6963"/>
    <w:rsid w:val="00EB6AF8"/>
    <w:rsid w:val="00EB6DD8"/>
    <w:rsid w:val="00EB6F2A"/>
    <w:rsid w:val="00EB7206"/>
    <w:rsid w:val="00EB7267"/>
    <w:rsid w:val="00EB76EB"/>
    <w:rsid w:val="00EB78EC"/>
    <w:rsid w:val="00EB792A"/>
    <w:rsid w:val="00EB7B79"/>
    <w:rsid w:val="00EB7D93"/>
    <w:rsid w:val="00EC000B"/>
    <w:rsid w:val="00EC036F"/>
    <w:rsid w:val="00EC0535"/>
    <w:rsid w:val="00EC07CC"/>
    <w:rsid w:val="00EC0D24"/>
    <w:rsid w:val="00EC0EB7"/>
    <w:rsid w:val="00EC1233"/>
    <w:rsid w:val="00EC12A3"/>
    <w:rsid w:val="00EC12D0"/>
    <w:rsid w:val="00EC130F"/>
    <w:rsid w:val="00EC1350"/>
    <w:rsid w:val="00EC13A7"/>
    <w:rsid w:val="00EC183B"/>
    <w:rsid w:val="00EC18BA"/>
    <w:rsid w:val="00EC18C4"/>
    <w:rsid w:val="00EC1A1F"/>
    <w:rsid w:val="00EC1D2D"/>
    <w:rsid w:val="00EC1D40"/>
    <w:rsid w:val="00EC1D66"/>
    <w:rsid w:val="00EC1D7F"/>
    <w:rsid w:val="00EC1EA4"/>
    <w:rsid w:val="00EC1F0A"/>
    <w:rsid w:val="00EC1F4E"/>
    <w:rsid w:val="00EC218F"/>
    <w:rsid w:val="00EC2230"/>
    <w:rsid w:val="00EC2481"/>
    <w:rsid w:val="00EC27A0"/>
    <w:rsid w:val="00EC27BD"/>
    <w:rsid w:val="00EC2A11"/>
    <w:rsid w:val="00EC2B1B"/>
    <w:rsid w:val="00EC2DA7"/>
    <w:rsid w:val="00EC2E42"/>
    <w:rsid w:val="00EC2EC9"/>
    <w:rsid w:val="00EC303B"/>
    <w:rsid w:val="00EC3141"/>
    <w:rsid w:val="00EC331C"/>
    <w:rsid w:val="00EC3370"/>
    <w:rsid w:val="00EC3990"/>
    <w:rsid w:val="00EC3AF5"/>
    <w:rsid w:val="00EC3BE4"/>
    <w:rsid w:val="00EC3C7A"/>
    <w:rsid w:val="00EC3ED1"/>
    <w:rsid w:val="00EC3F7D"/>
    <w:rsid w:val="00EC4082"/>
    <w:rsid w:val="00EC424F"/>
    <w:rsid w:val="00EC445B"/>
    <w:rsid w:val="00EC4512"/>
    <w:rsid w:val="00EC4556"/>
    <w:rsid w:val="00EC466B"/>
    <w:rsid w:val="00EC46DA"/>
    <w:rsid w:val="00EC47B0"/>
    <w:rsid w:val="00EC482F"/>
    <w:rsid w:val="00EC4906"/>
    <w:rsid w:val="00EC4D01"/>
    <w:rsid w:val="00EC4DE0"/>
    <w:rsid w:val="00EC4FE7"/>
    <w:rsid w:val="00EC4FFE"/>
    <w:rsid w:val="00EC5121"/>
    <w:rsid w:val="00EC5272"/>
    <w:rsid w:val="00EC527B"/>
    <w:rsid w:val="00EC52D7"/>
    <w:rsid w:val="00EC5336"/>
    <w:rsid w:val="00EC5396"/>
    <w:rsid w:val="00EC5420"/>
    <w:rsid w:val="00EC5696"/>
    <w:rsid w:val="00EC56EC"/>
    <w:rsid w:val="00EC5829"/>
    <w:rsid w:val="00EC5A27"/>
    <w:rsid w:val="00EC5B5F"/>
    <w:rsid w:val="00EC5BAD"/>
    <w:rsid w:val="00EC5FDB"/>
    <w:rsid w:val="00EC64CF"/>
    <w:rsid w:val="00EC6726"/>
    <w:rsid w:val="00EC6810"/>
    <w:rsid w:val="00EC68D7"/>
    <w:rsid w:val="00EC6913"/>
    <w:rsid w:val="00EC6930"/>
    <w:rsid w:val="00EC6BE2"/>
    <w:rsid w:val="00EC6F05"/>
    <w:rsid w:val="00EC71E5"/>
    <w:rsid w:val="00EC72F0"/>
    <w:rsid w:val="00EC739C"/>
    <w:rsid w:val="00EC759C"/>
    <w:rsid w:val="00EC77C7"/>
    <w:rsid w:val="00EC77D1"/>
    <w:rsid w:val="00EC7892"/>
    <w:rsid w:val="00EC7A98"/>
    <w:rsid w:val="00EC7AA0"/>
    <w:rsid w:val="00EC7C9C"/>
    <w:rsid w:val="00EC7FA6"/>
    <w:rsid w:val="00ED00F0"/>
    <w:rsid w:val="00ED0145"/>
    <w:rsid w:val="00ED05E8"/>
    <w:rsid w:val="00ED09B3"/>
    <w:rsid w:val="00ED09CD"/>
    <w:rsid w:val="00ED09D5"/>
    <w:rsid w:val="00ED0A4E"/>
    <w:rsid w:val="00ED0A83"/>
    <w:rsid w:val="00ED0BE3"/>
    <w:rsid w:val="00ED0C41"/>
    <w:rsid w:val="00ED0DA4"/>
    <w:rsid w:val="00ED0DF1"/>
    <w:rsid w:val="00ED0DFD"/>
    <w:rsid w:val="00ED0E53"/>
    <w:rsid w:val="00ED0E93"/>
    <w:rsid w:val="00ED0F6D"/>
    <w:rsid w:val="00ED0FD8"/>
    <w:rsid w:val="00ED0FDE"/>
    <w:rsid w:val="00ED1045"/>
    <w:rsid w:val="00ED10E0"/>
    <w:rsid w:val="00ED1230"/>
    <w:rsid w:val="00ED13EF"/>
    <w:rsid w:val="00ED15E5"/>
    <w:rsid w:val="00ED162E"/>
    <w:rsid w:val="00ED17B3"/>
    <w:rsid w:val="00ED17D6"/>
    <w:rsid w:val="00ED1B43"/>
    <w:rsid w:val="00ED1C50"/>
    <w:rsid w:val="00ED1F5F"/>
    <w:rsid w:val="00ED2009"/>
    <w:rsid w:val="00ED2508"/>
    <w:rsid w:val="00ED2705"/>
    <w:rsid w:val="00ED2764"/>
    <w:rsid w:val="00ED2BFE"/>
    <w:rsid w:val="00ED2C30"/>
    <w:rsid w:val="00ED2EE7"/>
    <w:rsid w:val="00ED3124"/>
    <w:rsid w:val="00ED32B3"/>
    <w:rsid w:val="00ED3484"/>
    <w:rsid w:val="00ED3989"/>
    <w:rsid w:val="00ED39E1"/>
    <w:rsid w:val="00ED3BF7"/>
    <w:rsid w:val="00ED4310"/>
    <w:rsid w:val="00ED4378"/>
    <w:rsid w:val="00ED4430"/>
    <w:rsid w:val="00ED4796"/>
    <w:rsid w:val="00ED4EF4"/>
    <w:rsid w:val="00ED50B0"/>
    <w:rsid w:val="00ED55B0"/>
    <w:rsid w:val="00ED56AA"/>
    <w:rsid w:val="00ED5975"/>
    <w:rsid w:val="00ED5B94"/>
    <w:rsid w:val="00ED5DAE"/>
    <w:rsid w:val="00ED5ED1"/>
    <w:rsid w:val="00ED5F8C"/>
    <w:rsid w:val="00ED6063"/>
    <w:rsid w:val="00ED61E4"/>
    <w:rsid w:val="00ED649A"/>
    <w:rsid w:val="00ED662B"/>
    <w:rsid w:val="00ED683E"/>
    <w:rsid w:val="00ED69AF"/>
    <w:rsid w:val="00ED6E00"/>
    <w:rsid w:val="00ED7484"/>
    <w:rsid w:val="00ED76DD"/>
    <w:rsid w:val="00ED7B33"/>
    <w:rsid w:val="00ED7DFA"/>
    <w:rsid w:val="00EE0098"/>
    <w:rsid w:val="00EE0293"/>
    <w:rsid w:val="00EE040D"/>
    <w:rsid w:val="00EE0421"/>
    <w:rsid w:val="00EE05D0"/>
    <w:rsid w:val="00EE096E"/>
    <w:rsid w:val="00EE0A0C"/>
    <w:rsid w:val="00EE0AB7"/>
    <w:rsid w:val="00EE0AC8"/>
    <w:rsid w:val="00EE0B30"/>
    <w:rsid w:val="00EE0B3D"/>
    <w:rsid w:val="00EE0B6B"/>
    <w:rsid w:val="00EE0B6F"/>
    <w:rsid w:val="00EE0F53"/>
    <w:rsid w:val="00EE106A"/>
    <w:rsid w:val="00EE10DA"/>
    <w:rsid w:val="00EE1222"/>
    <w:rsid w:val="00EE1267"/>
    <w:rsid w:val="00EE1A24"/>
    <w:rsid w:val="00EE1B0D"/>
    <w:rsid w:val="00EE1D17"/>
    <w:rsid w:val="00EE1EA0"/>
    <w:rsid w:val="00EE1F48"/>
    <w:rsid w:val="00EE22D7"/>
    <w:rsid w:val="00EE2C4D"/>
    <w:rsid w:val="00EE2F7E"/>
    <w:rsid w:val="00EE304C"/>
    <w:rsid w:val="00EE326B"/>
    <w:rsid w:val="00EE343E"/>
    <w:rsid w:val="00EE365F"/>
    <w:rsid w:val="00EE373B"/>
    <w:rsid w:val="00EE3905"/>
    <w:rsid w:val="00EE3C2A"/>
    <w:rsid w:val="00EE3DAC"/>
    <w:rsid w:val="00EE3E9A"/>
    <w:rsid w:val="00EE3FD3"/>
    <w:rsid w:val="00EE4016"/>
    <w:rsid w:val="00EE4169"/>
    <w:rsid w:val="00EE42EA"/>
    <w:rsid w:val="00EE49AF"/>
    <w:rsid w:val="00EE4DFF"/>
    <w:rsid w:val="00EE5018"/>
    <w:rsid w:val="00EE51A9"/>
    <w:rsid w:val="00EE51E4"/>
    <w:rsid w:val="00EE5573"/>
    <w:rsid w:val="00EE56EF"/>
    <w:rsid w:val="00EE5856"/>
    <w:rsid w:val="00EE589F"/>
    <w:rsid w:val="00EE5CC9"/>
    <w:rsid w:val="00EE5E1C"/>
    <w:rsid w:val="00EE5F53"/>
    <w:rsid w:val="00EE65BF"/>
    <w:rsid w:val="00EE698D"/>
    <w:rsid w:val="00EE6A01"/>
    <w:rsid w:val="00EE6B41"/>
    <w:rsid w:val="00EE6D6A"/>
    <w:rsid w:val="00EE6DCE"/>
    <w:rsid w:val="00EE6F50"/>
    <w:rsid w:val="00EE7031"/>
    <w:rsid w:val="00EE7134"/>
    <w:rsid w:val="00EE738E"/>
    <w:rsid w:val="00EE7649"/>
    <w:rsid w:val="00EE7B29"/>
    <w:rsid w:val="00EE7F2A"/>
    <w:rsid w:val="00EF0123"/>
    <w:rsid w:val="00EF051A"/>
    <w:rsid w:val="00EF0591"/>
    <w:rsid w:val="00EF05D5"/>
    <w:rsid w:val="00EF06B0"/>
    <w:rsid w:val="00EF07A8"/>
    <w:rsid w:val="00EF086C"/>
    <w:rsid w:val="00EF0B61"/>
    <w:rsid w:val="00EF0C48"/>
    <w:rsid w:val="00EF0D3B"/>
    <w:rsid w:val="00EF0DE8"/>
    <w:rsid w:val="00EF0F5D"/>
    <w:rsid w:val="00EF1218"/>
    <w:rsid w:val="00EF125C"/>
    <w:rsid w:val="00EF12F7"/>
    <w:rsid w:val="00EF13E7"/>
    <w:rsid w:val="00EF16FF"/>
    <w:rsid w:val="00EF18FD"/>
    <w:rsid w:val="00EF1B3E"/>
    <w:rsid w:val="00EF1B83"/>
    <w:rsid w:val="00EF1BE1"/>
    <w:rsid w:val="00EF1BF7"/>
    <w:rsid w:val="00EF1C37"/>
    <w:rsid w:val="00EF1C8F"/>
    <w:rsid w:val="00EF1DAF"/>
    <w:rsid w:val="00EF209F"/>
    <w:rsid w:val="00EF2110"/>
    <w:rsid w:val="00EF2385"/>
    <w:rsid w:val="00EF23D2"/>
    <w:rsid w:val="00EF252C"/>
    <w:rsid w:val="00EF253C"/>
    <w:rsid w:val="00EF25F3"/>
    <w:rsid w:val="00EF269A"/>
    <w:rsid w:val="00EF270C"/>
    <w:rsid w:val="00EF27F7"/>
    <w:rsid w:val="00EF28A0"/>
    <w:rsid w:val="00EF2A17"/>
    <w:rsid w:val="00EF2EEB"/>
    <w:rsid w:val="00EF301E"/>
    <w:rsid w:val="00EF312F"/>
    <w:rsid w:val="00EF318A"/>
    <w:rsid w:val="00EF34F0"/>
    <w:rsid w:val="00EF3908"/>
    <w:rsid w:val="00EF3998"/>
    <w:rsid w:val="00EF3BED"/>
    <w:rsid w:val="00EF3C55"/>
    <w:rsid w:val="00EF3F77"/>
    <w:rsid w:val="00EF404F"/>
    <w:rsid w:val="00EF4147"/>
    <w:rsid w:val="00EF443F"/>
    <w:rsid w:val="00EF444C"/>
    <w:rsid w:val="00EF4606"/>
    <w:rsid w:val="00EF48D2"/>
    <w:rsid w:val="00EF499F"/>
    <w:rsid w:val="00EF4A15"/>
    <w:rsid w:val="00EF4A47"/>
    <w:rsid w:val="00EF4F9C"/>
    <w:rsid w:val="00EF5133"/>
    <w:rsid w:val="00EF5239"/>
    <w:rsid w:val="00EF541A"/>
    <w:rsid w:val="00EF5750"/>
    <w:rsid w:val="00EF5770"/>
    <w:rsid w:val="00EF5A1A"/>
    <w:rsid w:val="00EF5E25"/>
    <w:rsid w:val="00EF5E77"/>
    <w:rsid w:val="00EF60A7"/>
    <w:rsid w:val="00EF613E"/>
    <w:rsid w:val="00EF62AD"/>
    <w:rsid w:val="00EF63D2"/>
    <w:rsid w:val="00EF64DA"/>
    <w:rsid w:val="00EF655B"/>
    <w:rsid w:val="00EF6672"/>
    <w:rsid w:val="00EF6977"/>
    <w:rsid w:val="00EF6B03"/>
    <w:rsid w:val="00EF6EA4"/>
    <w:rsid w:val="00EF730B"/>
    <w:rsid w:val="00EF73AE"/>
    <w:rsid w:val="00EF76C8"/>
    <w:rsid w:val="00EF79E4"/>
    <w:rsid w:val="00EF79F0"/>
    <w:rsid w:val="00EF7CFE"/>
    <w:rsid w:val="00EF7E53"/>
    <w:rsid w:val="00F003A3"/>
    <w:rsid w:val="00F00516"/>
    <w:rsid w:val="00F006C7"/>
    <w:rsid w:val="00F00783"/>
    <w:rsid w:val="00F00953"/>
    <w:rsid w:val="00F00AD4"/>
    <w:rsid w:val="00F00D01"/>
    <w:rsid w:val="00F01347"/>
    <w:rsid w:val="00F014E3"/>
    <w:rsid w:val="00F016A7"/>
    <w:rsid w:val="00F01719"/>
    <w:rsid w:val="00F019D3"/>
    <w:rsid w:val="00F01AA4"/>
    <w:rsid w:val="00F01ABA"/>
    <w:rsid w:val="00F02053"/>
    <w:rsid w:val="00F022C6"/>
    <w:rsid w:val="00F02337"/>
    <w:rsid w:val="00F026C6"/>
    <w:rsid w:val="00F02739"/>
    <w:rsid w:val="00F027A0"/>
    <w:rsid w:val="00F02A3E"/>
    <w:rsid w:val="00F02AD6"/>
    <w:rsid w:val="00F02DD9"/>
    <w:rsid w:val="00F02E3A"/>
    <w:rsid w:val="00F032B5"/>
    <w:rsid w:val="00F033E7"/>
    <w:rsid w:val="00F033F3"/>
    <w:rsid w:val="00F03430"/>
    <w:rsid w:val="00F03610"/>
    <w:rsid w:val="00F03A38"/>
    <w:rsid w:val="00F03A72"/>
    <w:rsid w:val="00F03B72"/>
    <w:rsid w:val="00F03BA8"/>
    <w:rsid w:val="00F03BD2"/>
    <w:rsid w:val="00F03C5C"/>
    <w:rsid w:val="00F03C61"/>
    <w:rsid w:val="00F04188"/>
    <w:rsid w:val="00F043A5"/>
    <w:rsid w:val="00F0442C"/>
    <w:rsid w:val="00F049CF"/>
    <w:rsid w:val="00F04D82"/>
    <w:rsid w:val="00F050EA"/>
    <w:rsid w:val="00F050EE"/>
    <w:rsid w:val="00F0513E"/>
    <w:rsid w:val="00F05251"/>
    <w:rsid w:val="00F05539"/>
    <w:rsid w:val="00F055B2"/>
    <w:rsid w:val="00F059A8"/>
    <w:rsid w:val="00F059D2"/>
    <w:rsid w:val="00F059ED"/>
    <w:rsid w:val="00F05A21"/>
    <w:rsid w:val="00F05A4D"/>
    <w:rsid w:val="00F05D2E"/>
    <w:rsid w:val="00F05DA0"/>
    <w:rsid w:val="00F05E23"/>
    <w:rsid w:val="00F06358"/>
    <w:rsid w:val="00F063C8"/>
    <w:rsid w:val="00F06486"/>
    <w:rsid w:val="00F06A8F"/>
    <w:rsid w:val="00F06C05"/>
    <w:rsid w:val="00F06CA2"/>
    <w:rsid w:val="00F06DFC"/>
    <w:rsid w:val="00F07008"/>
    <w:rsid w:val="00F0703D"/>
    <w:rsid w:val="00F07851"/>
    <w:rsid w:val="00F07999"/>
    <w:rsid w:val="00F07ABA"/>
    <w:rsid w:val="00F07F7F"/>
    <w:rsid w:val="00F100EE"/>
    <w:rsid w:val="00F104D9"/>
    <w:rsid w:val="00F1060C"/>
    <w:rsid w:val="00F106D0"/>
    <w:rsid w:val="00F1076C"/>
    <w:rsid w:val="00F10893"/>
    <w:rsid w:val="00F109D9"/>
    <w:rsid w:val="00F10A4F"/>
    <w:rsid w:val="00F10C59"/>
    <w:rsid w:val="00F10E49"/>
    <w:rsid w:val="00F10F10"/>
    <w:rsid w:val="00F10F71"/>
    <w:rsid w:val="00F11619"/>
    <w:rsid w:val="00F11A3E"/>
    <w:rsid w:val="00F11B68"/>
    <w:rsid w:val="00F11CA1"/>
    <w:rsid w:val="00F11D1E"/>
    <w:rsid w:val="00F11DAA"/>
    <w:rsid w:val="00F11EE2"/>
    <w:rsid w:val="00F12209"/>
    <w:rsid w:val="00F12277"/>
    <w:rsid w:val="00F123E3"/>
    <w:rsid w:val="00F124F1"/>
    <w:rsid w:val="00F12552"/>
    <w:rsid w:val="00F1267F"/>
    <w:rsid w:val="00F129B3"/>
    <w:rsid w:val="00F12EB3"/>
    <w:rsid w:val="00F131E1"/>
    <w:rsid w:val="00F1382B"/>
    <w:rsid w:val="00F1389F"/>
    <w:rsid w:val="00F139C8"/>
    <w:rsid w:val="00F13CD2"/>
    <w:rsid w:val="00F13F9A"/>
    <w:rsid w:val="00F1421C"/>
    <w:rsid w:val="00F14422"/>
    <w:rsid w:val="00F1459F"/>
    <w:rsid w:val="00F14747"/>
    <w:rsid w:val="00F1482B"/>
    <w:rsid w:val="00F14BCD"/>
    <w:rsid w:val="00F14BD5"/>
    <w:rsid w:val="00F14DDF"/>
    <w:rsid w:val="00F14EBB"/>
    <w:rsid w:val="00F14F7A"/>
    <w:rsid w:val="00F1530B"/>
    <w:rsid w:val="00F1541B"/>
    <w:rsid w:val="00F155D4"/>
    <w:rsid w:val="00F157DA"/>
    <w:rsid w:val="00F159B0"/>
    <w:rsid w:val="00F15A4D"/>
    <w:rsid w:val="00F15A91"/>
    <w:rsid w:val="00F15AD7"/>
    <w:rsid w:val="00F15BE4"/>
    <w:rsid w:val="00F15C8A"/>
    <w:rsid w:val="00F15D39"/>
    <w:rsid w:val="00F15D41"/>
    <w:rsid w:val="00F15DA7"/>
    <w:rsid w:val="00F15E62"/>
    <w:rsid w:val="00F15F4E"/>
    <w:rsid w:val="00F1615D"/>
    <w:rsid w:val="00F16467"/>
    <w:rsid w:val="00F16577"/>
    <w:rsid w:val="00F1669B"/>
    <w:rsid w:val="00F16923"/>
    <w:rsid w:val="00F16B3B"/>
    <w:rsid w:val="00F16E1C"/>
    <w:rsid w:val="00F16EDC"/>
    <w:rsid w:val="00F16F80"/>
    <w:rsid w:val="00F1735E"/>
    <w:rsid w:val="00F1754D"/>
    <w:rsid w:val="00F175E3"/>
    <w:rsid w:val="00F17A62"/>
    <w:rsid w:val="00F17D5B"/>
    <w:rsid w:val="00F17DD6"/>
    <w:rsid w:val="00F17EC1"/>
    <w:rsid w:val="00F17EC3"/>
    <w:rsid w:val="00F20010"/>
    <w:rsid w:val="00F20117"/>
    <w:rsid w:val="00F2020E"/>
    <w:rsid w:val="00F2026E"/>
    <w:rsid w:val="00F2031C"/>
    <w:rsid w:val="00F20358"/>
    <w:rsid w:val="00F204A4"/>
    <w:rsid w:val="00F20545"/>
    <w:rsid w:val="00F207BC"/>
    <w:rsid w:val="00F2080F"/>
    <w:rsid w:val="00F20953"/>
    <w:rsid w:val="00F20A03"/>
    <w:rsid w:val="00F20AED"/>
    <w:rsid w:val="00F20E39"/>
    <w:rsid w:val="00F20E5D"/>
    <w:rsid w:val="00F2131C"/>
    <w:rsid w:val="00F214D7"/>
    <w:rsid w:val="00F21581"/>
    <w:rsid w:val="00F216CB"/>
    <w:rsid w:val="00F21786"/>
    <w:rsid w:val="00F218B1"/>
    <w:rsid w:val="00F218C8"/>
    <w:rsid w:val="00F21AA0"/>
    <w:rsid w:val="00F21E5D"/>
    <w:rsid w:val="00F21F1F"/>
    <w:rsid w:val="00F227A2"/>
    <w:rsid w:val="00F2294A"/>
    <w:rsid w:val="00F229EC"/>
    <w:rsid w:val="00F22C27"/>
    <w:rsid w:val="00F22D1A"/>
    <w:rsid w:val="00F2300D"/>
    <w:rsid w:val="00F23089"/>
    <w:rsid w:val="00F232B1"/>
    <w:rsid w:val="00F2363E"/>
    <w:rsid w:val="00F23777"/>
    <w:rsid w:val="00F2379B"/>
    <w:rsid w:val="00F237B6"/>
    <w:rsid w:val="00F23870"/>
    <w:rsid w:val="00F238AF"/>
    <w:rsid w:val="00F23956"/>
    <w:rsid w:val="00F23B1C"/>
    <w:rsid w:val="00F23B6E"/>
    <w:rsid w:val="00F23E94"/>
    <w:rsid w:val="00F241D0"/>
    <w:rsid w:val="00F24386"/>
    <w:rsid w:val="00F24661"/>
    <w:rsid w:val="00F248B0"/>
    <w:rsid w:val="00F249C7"/>
    <w:rsid w:val="00F2524A"/>
    <w:rsid w:val="00F2542F"/>
    <w:rsid w:val="00F25591"/>
    <w:rsid w:val="00F25605"/>
    <w:rsid w:val="00F2567F"/>
    <w:rsid w:val="00F25758"/>
    <w:rsid w:val="00F2578C"/>
    <w:rsid w:val="00F258FA"/>
    <w:rsid w:val="00F25A20"/>
    <w:rsid w:val="00F25C6E"/>
    <w:rsid w:val="00F25C8A"/>
    <w:rsid w:val="00F25E7C"/>
    <w:rsid w:val="00F25F1D"/>
    <w:rsid w:val="00F2645A"/>
    <w:rsid w:val="00F264AB"/>
    <w:rsid w:val="00F26713"/>
    <w:rsid w:val="00F26A0C"/>
    <w:rsid w:val="00F26CA5"/>
    <w:rsid w:val="00F26E58"/>
    <w:rsid w:val="00F26EAC"/>
    <w:rsid w:val="00F27092"/>
    <w:rsid w:val="00F272F7"/>
    <w:rsid w:val="00F273C8"/>
    <w:rsid w:val="00F27816"/>
    <w:rsid w:val="00F27DDF"/>
    <w:rsid w:val="00F30379"/>
    <w:rsid w:val="00F3040C"/>
    <w:rsid w:val="00F30657"/>
    <w:rsid w:val="00F3077B"/>
    <w:rsid w:val="00F3096D"/>
    <w:rsid w:val="00F30BD1"/>
    <w:rsid w:val="00F30C0F"/>
    <w:rsid w:val="00F310A8"/>
    <w:rsid w:val="00F31114"/>
    <w:rsid w:val="00F312F0"/>
    <w:rsid w:val="00F31452"/>
    <w:rsid w:val="00F314F9"/>
    <w:rsid w:val="00F3167D"/>
    <w:rsid w:val="00F317BE"/>
    <w:rsid w:val="00F3189F"/>
    <w:rsid w:val="00F31BB2"/>
    <w:rsid w:val="00F31E18"/>
    <w:rsid w:val="00F31E98"/>
    <w:rsid w:val="00F31F44"/>
    <w:rsid w:val="00F320E4"/>
    <w:rsid w:val="00F3220E"/>
    <w:rsid w:val="00F3222D"/>
    <w:rsid w:val="00F322F5"/>
    <w:rsid w:val="00F322FF"/>
    <w:rsid w:val="00F3260C"/>
    <w:rsid w:val="00F328E3"/>
    <w:rsid w:val="00F329EA"/>
    <w:rsid w:val="00F32A10"/>
    <w:rsid w:val="00F32B9B"/>
    <w:rsid w:val="00F32CC5"/>
    <w:rsid w:val="00F32DCA"/>
    <w:rsid w:val="00F32E83"/>
    <w:rsid w:val="00F32E93"/>
    <w:rsid w:val="00F32EAF"/>
    <w:rsid w:val="00F33208"/>
    <w:rsid w:val="00F3329F"/>
    <w:rsid w:val="00F33499"/>
    <w:rsid w:val="00F334CE"/>
    <w:rsid w:val="00F339C2"/>
    <w:rsid w:val="00F33B00"/>
    <w:rsid w:val="00F33F38"/>
    <w:rsid w:val="00F3410F"/>
    <w:rsid w:val="00F34216"/>
    <w:rsid w:val="00F34552"/>
    <w:rsid w:val="00F3483C"/>
    <w:rsid w:val="00F34851"/>
    <w:rsid w:val="00F349C8"/>
    <w:rsid w:val="00F34D03"/>
    <w:rsid w:val="00F34F39"/>
    <w:rsid w:val="00F35017"/>
    <w:rsid w:val="00F35028"/>
    <w:rsid w:val="00F3551A"/>
    <w:rsid w:val="00F35605"/>
    <w:rsid w:val="00F357F8"/>
    <w:rsid w:val="00F35844"/>
    <w:rsid w:val="00F358CA"/>
    <w:rsid w:val="00F35914"/>
    <w:rsid w:val="00F35E0A"/>
    <w:rsid w:val="00F35F29"/>
    <w:rsid w:val="00F36121"/>
    <w:rsid w:val="00F36419"/>
    <w:rsid w:val="00F365E5"/>
    <w:rsid w:val="00F36A3C"/>
    <w:rsid w:val="00F36BAA"/>
    <w:rsid w:val="00F376A9"/>
    <w:rsid w:val="00F37793"/>
    <w:rsid w:val="00F37799"/>
    <w:rsid w:val="00F379D9"/>
    <w:rsid w:val="00F37A6D"/>
    <w:rsid w:val="00F37B6A"/>
    <w:rsid w:val="00F37B78"/>
    <w:rsid w:val="00F37C01"/>
    <w:rsid w:val="00F400EE"/>
    <w:rsid w:val="00F401BC"/>
    <w:rsid w:val="00F4023E"/>
    <w:rsid w:val="00F408D6"/>
    <w:rsid w:val="00F4093D"/>
    <w:rsid w:val="00F40A07"/>
    <w:rsid w:val="00F40A1A"/>
    <w:rsid w:val="00F40CCD"/>
    <w:rsid w:val="00F40ED4"/>
    <w:rsid w:val="00F40F9D"/>
    <w:rsid w:val="00F41044"/>
    <w:rsid w:val="00F410C1"/>
    <w:rsid w:val="00F414E8"/>
    <w:rsid w:val="00F4153D"/>
    <w:rsid w:val="00F416C2"/>
    <w:rsid w:val="00F418C0"/>
    <w:rsid w:val="00F41BA3"/>
    <w:rsid w:val="00F41C15"/>
    <w:rsid w:val="00F41CB9"/>
    <w:rsid w:val="00F41EE1"/>
    <w:rsid w:val="00F42057"/>
    <w:rsid w:val="00F421E8"/>
    <w:rsid w:val="00F42268"/>
    <w:rsid w:val="00F42647"/>
    <w:rsid w:val="00F42776"/>
    <w:rsid w:val="00F42C7E"/>
    <w:rsid w:val="00F42D83"/>
    <w:rsid w:val="00F4306B"/>
    <w:rsid w:val="00F4353D"/>
    <w:rsid w:val="00F437C3"/>
    <w:rsid w:val="00F437F8"/>
    <w:rsid w:val="00F4386A"/>
    <w:rsid w:val="00F438B1"/>
    <w:rsid w:val="00F43D11"/>
    <w:rsid w:val="00F43D3F"/>
    <w:rsid w:val="00F43DB3"/>
    <w:rsid w:val="00F43E3F"/>
    <w:rsid w:val="00F43E86"/>
    <w:rsid w:val="00F44008"/>
    <w:rsid w:val="00F4436D"/>
    <w:rsid w:val="00F445BD"/>
    <w:rsid w:val="00F44774"/>
    <w:rsid w:val="00F447EB"/>
    <w:rsid w:val="00F44CE3"/>
    <w:rsid w:val="00F44CE9"/>
    <w:rsid w:val="00F44D2E"/>
    <w:rsid w:val="00F44EDF"/>
    <w:rsid w:val="00F452F1"/>
    <w:rsid w:val="00F45381"/>
    <w:rsid w:val="00F45406"/>
    <w:rsid w:val="00F45635"/>
    <w:rsid w:val="00F45753"/>
    <w:rsid w:val="00F45757"/>
    <w:rsid w:val="00F45907"/>
    <w:rsid w:val="00F45D98"/>
    <w:rsid w:val="00F45F98"/>
    <w:rsid w:val="00F460AC"/>
    <w:rsid w:val="00F46339"/>
    <w:rsid w:val="00F4636B"/>
    <w:rsid w:val="00F4667A"/>
    <w:rsid w:val="00F46A95"/>
    <w:rsid w:val="00F46B73"/>
    <w:rsid w:val="00F46F9D"/>
    <w:rsid w:val="00F47214"/>
    <w:rsid w:val="00F47228"/>
    <w:rsid w:val="00F47251"/>
    <w:rsid w:val="00F47259"/>
    <w:rsid w:val="00F477ED"/>
    <w:rsid w:val="00F47B49"/>
    <w:rsid w:val="00F47C03"/>
    <w:rsid w:val="00F47D2E"/>
    <w:rsid w:val="00F47EDE"/>
    <w:rsid w:val="00F47F92"/>
    <w:rsid w:val="00F47FCF"/>
    <w:rsid w:val="00F50778"/>
    <w:rsid w:val="00F508A8"/>
    <w:rsid w:val="00F50B7F"/>
    <w:rsid w:val="00F50B86"/>
    <w:rsid w:val="00F50C91"/>
    <w:rsid w:val="00F50EEE"/>
    <w:rsid w:val="00F5104B"/>
    <w:rsid w:val="00F51202"/>
    <w:rsid w:val="00F51270"/>
    <w:rsid w:val="00F51607"/>
    <w:rsid w:val="00F51AF2"/>
    <w:rsid w:val="00F51CEC"/>
    <w:rsid w:val="00F51DC5"/>
    <w:rsid w:val="00F51FCF"/>
    <w:rsid w:val="00F52076"/>
    <w:rsid w:val="00F5223E"/>
    <w:rsid w:val="00F5226C"/>
    <w:rsid w:val="00F524FA"/>
    <w:rsid w:val="00F52570"/>
    <w:rsid w:val="00F5272E"/>
    <w:rsid w:val="00F527F4"/>
    <w:rsid w:val="00F5298E"/>
    <w:rsid w:val="00F52A85"/>
    <w:rsid w:val="00F52D82"/>
    <w:rsid w:val="00F52E82"/>
    <w:rsid w:val="00F5324D"/>
    <w:rsid w:val="00F53577"/>
    <w:rsid w:val="00F5377F"/>
    <w:rsid w:val="00F537B9"/>
    <w:rsid w:val="00F539C2"/>
    <w:rsid w:val="00F53A59"/>
    <w:rsid w:val="00F53CA8"/>
    <w:rsid w:val="00F53DBF"/>
    <w:rsid w:val="00F53E68"/>
    <w:rsid w:val="00F54105"/>
    <w:rsid w:val="00F54107"/>
    <w:rsid w:val="00F546B6"/>
    <w:rsid w:val="00F5475C"/>
    <w:rsid w:val="00F5485B"/>
    <w:rsid w:val="00F54902"/>
    <w:rsid w:val="00F54B4C"/>
    <w:rsid w:val="00F54DA4"/>
    <w:rsid w:val="00F54E21"/>
    <w:rsid w:val="00F54EF7"/>
    <w:rsid w:val="00F54F66"/>
    <w:rsid w:val="00F5519E"/>
    <w:rsid w:val="00F551B7"/>
    <w:rsid w:val="00F55254"/>
    <w:rsid w:val="00F55589"/>
    <w:rsid w:val="00F55C98"/>
    <w:rsid w:val="00F55E15"/>
    <w:rsid w:val="00F55F94"/>
    <w:rsid w:val="00F56132"/>
    <w:rsid w:val="00F56433"/>
    <w:rsid w:val="00F56AB8"/>
    <w:rsid w:val="00F56C17"/>
    <w:rsid w:val="00F56CE1"/>
    <w:rsid w:val="00F56EC5"/>
    <w:rsid w:val="00F572D4"/>
    <w:rsid w:val="00F5755D"/>
    <w:rsid w:val="00F5769A"/>
    <w:rsid w:val="00F5769F"/>
    <w:rsid w:val="00F577D2"/>
    <w:rsid w:val="00F579EA"/>
    <w:rsid w:val="00F57B0A"/>
    <w:rsid w:val="00F57BB8"/>
    <w:rsid w:val="00F57CCA"/>
    <w:rsid w:val="00F60198"/>
    <w:rsid w:val="00F6039B"/>
    <w:rsid w:val="00F60417"/>
    <w:rsid w:val="00F60628"/>
    <w:rsid w:val="00F6065E"/>
    <w:rsid w:val="00F6075D"/>
    <w:rsid w:val="00F60762"/>
    <w:rsid w:val="00F60782"/>
    <w:rsid w:val="00F60824"/>
    <w:rsid w:val="00F60876"/>
    <w:rsid w:val="00F60A47"/>
    <w:rsid w:val="00F60AAB"/>
    <w:rsid w:val="00F60C86"/>
    <w:rsid w:val="00F60FC5"/>
    <w:rsid w:val="00F61099"/>
    <w:rsid w:val="00F614DE"/>
    <w:rsid w:val="00F617ED"/>
    <w:rsid w:val="00F6182D"/>
    <w:rsid w:val="00F6196E"/>
    <w:rsid w:val="00F61AAD"/>
    <w:rsid w:val="00F61ABA"/>
    <w:rsid w:val="00F61F21"/>
    <w:rsid w:val="00F61FA7"/>
    <w:rsid w:val="00F61FD8"/>
    <w:rsid w:val="00F62059"/>
    <w:rsid w:val="00F6214D"/>
    <w:rsid w:val="00F621FC"/>
    <w:rsid w:val="00F623CB"/>
    <w:rsid w:val="00F6259F"/>
    <w:rsid w:val="00F625EA"/>
    <w:rsid w:val="00F62873"/>
    <w:rsid w:val="00F629D1"/>
    <w:rsid w:val="00F62A50"/>
    <w:rsid w:val="00F62B05"/>
    <w:rsid w:val="00F62B6F"/>
    <w:rsid w:val="00F62B81"/>
    <w:rsid w:val="00F62B99"/>
    <w:rsid w:val="00F62D01"/>
    <w:rsid w:val="00F62E04"/>
    <w:rsid w:val="00F63457"/>
    <w:rsid w:val="00F63476"/>
    <w:rsid w:val="00F63548"/>
    <w:rsid w:val="00F63552"/>
    <w:rsid w:val="00F63772"/>
    <w:rsid w:val="00F638CE"/>
    <w:rsid w:val="00F63E9D"/>
    <w:rsid w:val="00F63FC5"/>
    <w:rsid w:val="00F640AD"/>
    <w:rsid w:val="00F6443F"/>
    <w:rsid w:val="00F64448"/>
    <w:rsid w:val="00F64608"/>
    <w:rsid w:val="00F64646"/>
    <w:rsid w:val="00F64663"/>
    <w:rsid w:val="00F6492F"/>
    <w:rsid w:val="00F64A26"/>
    <w:rsid w:val="00F64AC9"/>
    <w:rsid w:val="00F64BC8"/>
    <w:rsid w:val="00F64CF0"/>
    <w:rsid w:val="00F64DFC"/>
    <w:rsid w:val="00F64F7D"/>
    <w:rsid w:val="00F65014"/>
    <w:rsid w:val="00F65122"/>
    <w:rsid w:val="00F65280"/>
    <w:rsid w:val="00F65301"/>
    <w:rsid w:val="00F653B7"/>
    <w:rsid w:val="00F65677"/>
    <w:rsid w:val="00F65BC6"/>
    <w:rsid w:val="00F6612A"/>
    <w:rsid w:val="00F66251"/>
    <w:rsid w:val="00F6671D"/>
    <w:rsid w:val="00F6693F"/>
    <w:rsid w:val="00F66AB9"/>
    <w:rsid w:val="00F66BA4"/>
    <w:rsid w:val="00F67154"/>
    <w:rsid w:val="00F67168"/>
    <w:rsid w:val="00F6717B"/>
    <w:rsid w:val="00F6739E"/>
    <w:rsid w:val="00F674B0"/>
    <w:rsid w:val="00F676BA"/>
    <w:rsid w:val="00F67703"/>
    <w:rsid w:val="00F67864"/>
    <w:rsid w:val="00F67930"/>
    <w:rsid w:val="00F67C9D"/>
    <w:rsid w:val="00F67CA9"/>
    <w:rsid w:val="00F70080"/>
    <w:rsid w:val="00F701F7"/>
    <w:rsid w:val="00F70FAB"/>
    <w:rsid w:val="00F7100E"/>
    <w:rsid w:val="00F7106A"/>
    <w:rsid w:val="00F710EF"/>
    <w:rsid w:val="00F710F0"/>
    <w:rsid w:val="00F71112"/>
    <w:rsid w:val="00F7151E"/>
    <w:rsid w:val="00F719D1"/>
    <w:rsid w:val="00F719F5"/>
    <w:rsid w:val="00F719F8"/>
    <w:rsid w:val="00F71E46"/>
    <w:rsid w:val="00F71F3E"/>
    <w:rsid w:val="00F720B6"/>
    <w:rsid w:val="00F72487"/>
    <w:rsid w:val="00F726B6"/>
    <w:rsid w:val="00F726F9"/>
    <w:rsid w:val="00F729EE"/>
    <w:rsid w:val="00F72A6F"/>
    <w:rsid w:val="00F72B6D"/>
    <w:rsid w:val="00F72BC9"/>
    <w:rsid w:val="00F72C0C"/>
    <w:rsid w:val="00F72CC1"/>
    <w:rsid w:val="00F72E7E"/>
    <w:rsid w:val="00F72EE4"/>
    <w:rsid w:val="00F72F00"/>
    <w:rsid w:val="00F72F58"/>
    <w:rsid w:val="00F72F73"/>
    <w:rsid w:val="00F72FE6"/>
    <w:rsid w:val="00F73017"/>
    <w:rsid w:val="00F73490"/>
    <w:rsid w:val="00F735C7"/>
    <w:rsid w:val="00F7384C"/>
    <w:rsid w:val="00F73ED6"/>
    <w:rsid w:val="00F73FF1"/>
    <w:rsid w:val="00F745EE"/>
    <w:rsid w:val="00F74745"/>
    <w:rsid w:val="00F74803"/>
    <w:rsid w:val="00F74C86"/>
    <w:rsid w:val="00F751B7"/>
    <w:rsid w:val="00F75685"/>
    <w:rsid w:val="00F756B1"/>
    <w:rsid w:val="00F757A3"/>
    <w:rsid w:val="00F75A55"/>
    <w:rsid w:val="00F75B0A"/>
    <w:rsid w:val="00F75B2B"/>
    <w:rsid w:val="00F75C76"/>
    <w:rsid w:val="00F75D4F"/>
    <w:rsid w:val="00F762D3"/>
    <w:rsid w:val="00F762D9"/>
    <w:rsid w:val="00F763B3"/>
    <w:rsid w:val="00F763DF"/>
    <w:rsid w:val="00F76D4D"/>
    <w:rsid w:val="00F76F0D"/>
    <w:rsid w:val="00F773ED"/>
    <w:rsid w:val="00F77524"/>
    <w:rsid w:val="00F7758B"/>
    <w:rsid w:val="00F77703"/>
    <w:rsid w:val="00F77B3F"/>
    <w:rsid w:val="00F77C06"/>
    <w:rsid w:val="00F77CBA"/>
    <w:rsid w:val="00F77DE6"/>
    <w:rsid w:val="00F77DEE"/>
    <w:rsid w:val="00F802D1"/>
    <w:rsid w:val="00F80427"/>
    <w:rsid w:val="00F804B0"/>
    <w:rsid w:val="00F804CE"/>
    <w:rsid w:val="00F805BD"/>
    <w:rsid w:val="00F80869"/>
    <w:rsid w:val="00F8111E"/>
    <w:rsid w:val="00F81164"/>
    <w:rsid w:val="00F81248"/>
    <w:rsid w:val="00F81468"/>
    <w:rsid w:val="00F815C7"/>
    <w:rsid w:val="00F816AE"/>
    <w:rsid w:val="00F817AC"/>
    <w:rsid w:val="00F81CBA"/>
    <w:rsid w:val="00F81F05"/>
    <w:rsid w:val="00F821DC"/>
    <w:rsid w:val="00F824F3"/>
    <w:rsid w:val="00F827F8"/>
    <w:rsid w:val="00F8282D"/>
    <w:rsid w:val="00F829DE"/>
    <w:rsid w:val="00F82AC1"/>
    <w:rsid w:val="00F82B48"/>
    <w:rsid w:val="00F82B9A"/>
    <w:rsid w:val="00F830B4"/>
    <w:rsid w:val="00F8313D"/>
    <w:rsid w:val="00F836D8"/>
    <w:rsid w:val="00F8371A"/>
    <w:rsid w:val="00F838FE"/>
    <w:rsid w:val="00F839B9"/>
    <w:rsid w:val="00F83AA0"/>
    <w:rsid w:val="00F83AE3"/>
    <w:rsid w:val="00F84045"/>
    <w:rsid w:val="00F842E2"/>
    <w:rsid w:val="00F84689"/>
    <w:rsid w:val="00F847E8"/>
    <w:rsid w:val="00F84920"/>
    <w:rsid w:val="00F8498E"/>
    <w:rsid w:val="00F849B9"/>
    <w:rsid w:val="00F84B2B"/>
    <w:rsid w:val="00F84C4F"/>
    <w:rsid w:val="00F851E0"/>
    <w:rsid w:val="00F85216"/>
    <w:rsid w:val="00F8575C"/>
    <w:rsid w:val="00F8595A"/>
    <w:rsid w:val="00F85A34"/>
    <w:rsid w:val="00F85B9F"/>
    <w:rsid w:val="00F85BF8"/>
    <w:rsid w:val="00F85C2E"/>
    <w:rsid w:val="00F85C45"/>
    <w:rsid w:val="00F85C93"/>
    <w:rsid w:val="00F85CAA"/>
    <w:rsid w:val="00F85D1E"/>
    <w:rsid w:val="00F85D98"/>
    <w:rsid w:val="00F86449"/>
    <w:rsid w:val="00F86568"/>
    <w:rsid w:val="00F86B90"/>
    <w:rsid w:val="00F86BDF"/>
    <w:rsid w:val="00F86D03"/>
    <w:rsid w:val="00F86EAA"/>
    <w:rsid w:val="00F86F67"/>
    <w:rsid w:val="00F8703C"/>
    <w:rsid w:val="00F87498"/>
    <w:rsid w:val="00F875BD"/>
    <w:rsid w:val="00F8784A"/>
    <w:rsid w:val="00F87896"/>
    <w:rsid w:val="00F87905"/>
    <w:rsid w:val="00F87DBC"/>
    <w:rsid w:val="00F87DC5"/>
    <w:rsid w:val="00F902FC"/>
    <w:rsid w:val="00F90926"/>
    <w:rsid w:val="00F90B96"/>
    <w:rsid w:val="00F90E45"/>
    <w:rsid w:val="00F90F03"/>
    <w:rsid w:val="00F90F65"/>
    <w:rsid w:val="00F91214"/>
    <w:rsid w:val="00F913B7"/>
    <w:rsid w:val="00F91470"/>
    <w:rsid w:val="00F91728"/>
    <w:rsid w:val="00F91887"/>
    <w:rsid w:val="00F9191C"/>
    <w:rsid w:val="00F91CD1"/>
    <w:rsid w:val="00F91DC5"/>
    <w:rsid w:val="00F91E67"/>
    <w:rsid w:val="00F91F41"/>
    <w:rsid w:val="00F91F87"/>
    <w:rsid w:val="00F92116"/>
    <w:rsid w:val="00F92660"/>
    <w:rsid w:val="00F92734"/>
    <w:rsid w:val="00F92806"/>
    <w:rsid w:val="00F92905"/>
    <w:rsid w:val="00F92914"/>
    <w:rsid w:val="00F929BA"/>
    <w:rsid w:val="00F92BA9"/>
    <w:rsid w:val="00F92D3C"/>
    <w:rsid w:val="00F92DE1"/>
    <w:rsid w:val="00F93086"/>
    <w:rsid w:val="00F93234"/>
    <w:rsid w:val="00F932B9"/>
    <w:rsid w:val="00F93318"/>
    <w:rsid w:val="00F935A4"/>
    <w:rsid w:val="00F935B6"/>
    <w:rsid w:val="00F9360C"/>
    <w:rsid w:val="00F939D6"/>
    <w:rsid w:val="00F93C2F"/>
    <w:rsid w:val="00F93D16"/>
    <w:rsid w:val="00F93E5E"/>
    <w:rsid w:val="00F94052"/>
    <w:rsid w:val="00F940A8"/>
    <w:rsid w:val="00F9425C"/>
    <w:rsid w:val="00F94547"/>
    <w:rsid w:val="00F946F0"/>
    <w:rsid w:val="00F947AC"/>
    <w:rsid w:val="00F94887"/>
    <w:rsid w:val="00F94A96"/>
    <w:rsid w:val="00F94B32"/>
    <w:rsid w:val="00F94CC2"/>
    <w:rsid w:val="00F9516D"/>
    <w:rsid w:val="00F95237"/>
    <w:rsid w:val="00F95269"/>
    <w:rsid w:val="00F95330"/>
    <w:rsid w:val="00F95854"/>
    <w:rsid w:val="00F95939"/>
    <w:rsid w:val="00F95BB9"/>
    <w:rsid w:val="00F95BF6"/>
    <w:rsid w:val="00F95C14"/>
    <w:rsid w:val="00F95CB4"/>
    <w:rsid w:val="00F9607C"/>
    <w:rsid w:val="00F96082"/>
    <w:rsid w:val="00F96172"/>
    <w:rsid w:val="00F96256"/>
    <w:rsid w:val="00F96297"/>
    <w:rsid w:val="00F962AB"/>
    <w:rsid w:val="00F962C1"/>
    <w:rsid w:val="00F963EE"/>
    <w:rsid w:val="00F96706"/>
    <w:rsid w:val="00F96E87"/>
    <w:rsid w:val="00F96E8D"/>
    <w:rsid w:val="00F970C6"/>
    <w:rsid w:val="00F97166"/>
    <w:rsid w:val="00F9726D"/>
    <w:rsid w:val="00F97324"/>
    <w:rsid w:val="00F973F2"/>
    <w:rsid w:val="00F97528"/>
    <w:rsid w:val="00F97543"/>
    <w:rsid w:val="00F97840"/>
    <w:rsid w:val="00F97A43"/>
    <w:rsid w:val="00F97B3F"/>
    <w:rsid w:val="00F97C1A"/>
    <w:rsid w:val="00F97C6C"/>
    <w:rsid w:val="00FA0274"/>
    <w:rsid w:val="00FA0309"/>
    <w:rsid w:val="00FA0386"/>
    <w:rsid w:val="00FA043D"/>
    <w:rsid w:val="00FA06AD"/>
    <w:rsid w:val="00FA0A2C"/>
    <w:rsid w:val="00FA0B6D"/>
    <w:rsid w:val="00FA0B99"/>
    <w:rsid w:val="00FA0C81"/>
    <w:rsid w:val="00FA0F64"/>
    <w:rsid w:val="00FA138E"/>
    <w:rsid w:val="00FA159C"/>
    <w:rsid w:val="00FA1698"/>
    <w:rsid w:val="00FA1739"/>
    <w:rsid w:val="00FA1837"/>
    <w:rsid w:val="00FA184D"/>
    <w:rsid w:val="00FA1A48"/>
    <w:rsid w:val="00FA1B09"/>
    <w:rsid w:val="00FA1C8E"/>
    <w:rsid w:val="00FA1E41"/>
    <w:rsid w:val="00FA1FE1"/>
    <w:rsid w:val="00FA22DC"/>
    <w:rsid w:val="00FA22E3"/>
    <w:rsid w:val="00FA23B7"/>
    <w:rsid w:val="00FA2615"/>
    <w:rsid w:val="00FA27DB"/>
    <w:rsid w:val="00FA28A1"/>
    <w:rsid w:val="00FA2909"/>
    <w:rsid w:val="00FA2CD2"/>
    <w:rsid w:val="00FA2D77"/>
    <w:rsid w:val="00FA30D8"/>
    <w:rsid w:val="00FA32E8"/>
    <w:rsid w:val="00FA3402"/>
    <w:rsid w:val="00FA35D9"/>
    <w:rsid w:val="00FA3730"/>
    <w:rsid w:val="00FA38FF"/>
    <w:rsid w:val="00FA3E22"/>
    <w:rsid w:val="00FA3FC0"/>
    <w:rsid w:val="00FA4081"/>
    <w:rsid w:val="00FA42A5"/>
    <w:rsid w:val="00FA42F6"/>
    <w:rsid w:val="00FA4555"/>
    <w:rsid w:val="00FA46AB"/>
    <w:rsid w:val="00FA4A4E"/>
    <w:rsid w:val="00FA4AB0"/>
    <w:rsid w:val="00FA4EF3"/>
    <w:rsid w:val="00FA5047"/>
    <w:rsid w:val="00FA514C"/>
    <w:rsid w:val="00FA5519"/>
    <w:rsid w:val="00FA55B8"/>
    <w:rsid w:val="00FA57EE"/>
    <w:rsid w:val="00FA5954"/>
    <w:rsid w:val="00FA5C7C"/>
    <w:rsid w:val="00FA5E7A"/>
    <w:rsid w:val="00FA63F4"/>
    <w:rsid w:val="00FA664C"/>
    <w:rsid w:val="00FA66B5"/>
    <w:rsid w:val="00FA6919"/>
    <w:rsid w:val="00FA6C0A"/>
    <w:rsid w:val="00FA6C91"/>
    <w:rsid w:val="00FA7526"/>
    <w:rsid w:val="00FA7A4D"/>
    <w:rsid w:val="00FA7C92"/>
    <w:rsid w:val="00FA7C95"/>
    <w:rsid w:val="00FA7D88"/>
    <w:rsid w:val="00FB00D9"/>
    <w:rsid w:val="00FB0194"/>
    <w:rsid w:val="00FB066F"/>
    <w:rsid w:val="00FB0765"/>
    <w:rsid w:val="00FB0893"/>
    <w:rsid w:val="00FB0BA0"/>
    <w:rsid w:val="00FB0E4F"/>
    <w:rsid w:val="00FB0F94"/>
    <w:rsid w:val="00FB0FF4"/>
    <w:rsid w:val="00FB0FFB"/>
    <w:rsid w:val="00FB107E"/>
    <w:rsid w:val="00FB1305"/>
    <w:rsid w:val="00FB1346"/>
    <w:rsid w:val="00FB1674"/>
    <w:rsid w:val="00FB189E"/>
    <w:rsid w:val="00FB18A2"/>
    <w:rsid w:val="00FB1C5C"/>
    <w:rsid w:val="00FB1D30"/>
    <w:rsid w:val="00FB1F58"/>
    <w:rsid w:val="00FB20A6"/>
    <w:rsid w:val="00FB2676"/>
    <w:rsid w:val="00FB2793"/>
    <w:rsid w:val="00FB27EB"/>
    <w:rsid w:val="00FB2980"/>
    <w:rsid w:val="00FB2AC3"/>
    <w:rsid w:val="00FB2B9C"/>
    <w:rsid w:val="00FB2C2B"/>
    <w:rsid w:val="00FB2CCF"/>
    <w:rsid w:val="00FB3106"/>
    <w:rsid w:val="00FB35B4"/>
    <w:rsid w:val="00FB375E"/>
    <w:rsid w:val="00FB37B2"/>
    <w:rsid w:val="00FB3905"/>
    <w:rsid w:val="00FB390E"/>
    <w:rsid w:val="00FB393D"/>
    <w:rsid w:val="00FB3B7B"/>
    <w:rsid w:val="00FB3BE1"/>
    <w:rsid w:val="00FB3E70"/>
    <w:rsid w:val="00FB3E93"/>
    <w:rsid w:val="00FB3ECE"/>
    <w:rsid w:val="00FB3EE3"/>
    <w:rsid w:val="00FB433E"/>
    <w:rsid w:val="00FB43CC"/>
    <w:rsid w:val="00FB44B0"/>
    <w:rsid w:val="00FB4711"/>
    <w:rsid w:val="00FB47D4"/>
    <w:rsid w:val="00FB4C7B"/>
    <w:rsid w:val="00FB4D75"/>
    <w:rsid w:val="00FB4D78"/>
    <w:rsid w:val="00FB4E09"/>
    <w:rsid w:val="00FB5337"/>
    <w:rsid w:val="00FB5588"/>
    <w:rsid w:val="00FB5661"/>
    <w:rsid w:val="00FB589F"/>
    <w:rsid w:val="00FB58F3"/>
    <w:rsid w:val="00FB5938"/>
    <w:rsid w:val="00FB5956"/>
    <w:rsid w:val="00FB59A6"/>
    <w:rsid w:val="00FB5A4A"/>
    <w:rsid w:val="00FB5AA7"/>
    <w:rsid w:val="00FB5AE4"/>
    <w:rsid w:val="00FB5AE8"/>
    <w:rsid w:val="00FB5B01"/>
    <w:rsid w:val="00FB5C00"/>
    <w:rsid w:val="00FB5C80"/>
    <w:rsid w:val="00FB5D3E"/>
    <w:rsid w:val="00FB5E4B"/>
    <w:rsid w:val="00FB6269"/>
    <w:rsid w:val="00FB62B0"/>
    <w:rsid w:val="00FB6415"/>
    <w:rsid w:val="00FB66CB"/>
    <w:rsid w:val="00FB6739"/>
    <w:rsid w:val="00FB67F1"/>
    <w:rsid w:val="00FB68BD"/>
    <w:rsid w:val="00FB6D25"/>
    <w:rsid w:val="00FB6EFE"/>
    <w:rsid w:val="00FB6F35"/>
    <w:rsid w:val="00FB703F"/>
    <w:rsid w:val="00FB7069"/>
    <w:rsid w:val="00FB7187"/>
    <w:rsid w:val="00FB73C8"/>
    <w:rsid w:val="00FB7623"/>
    <w:rsid w:val="00FB7699"/>
    <w:rsid w:val="00FB7A46"/>
    <w:rsid w:val="00FB7C4E"/>
    <w:rsid w:val="00FB7E1C"/>
    <w:rsid w:val="00FB7E34"/>
    <w:rsid w:val="00FB7E79"/>
    <w:rsid w:val="00FC0008"/>
    <w:rsid w:val="00FC0082"/>
    <w:rsid w:val="00FC00F4"/>
    <w:rsid w:val="00FC011E"/>
    <w:rsid w:val="00FC0161"/>
    <w:rsid w:val="00FC0163"/>
    <w:rsid w:val="00FC0242"/>
    <w:rsid w:val="00FC026A"/>
    <w:rsid w:val="00FC030F"/>
    <w:rsid w:val="00FC0491"/>
    <w:rsid w:val="00FC0829"/>
    <w:rsid w:val="00FC0919"/>
    <w:rsid w:val="00FC0AD9"/>
    <w:rsid w:val="00FC0ADA"/>
    <w:rsid w:val="00FC0AF3"/>
    <w:rsid w:val="00FC0C88"/>
    <w:rsid w:val="00FC0D06"/>
    <w:rsid w:val="00FC0FEE"/>
    <w:rsid w:val="00FC1165"/>
    <w:rsid w:val="00FC120F"/>
    <w:rsid w:val="00FC12A3"/>
    <w:rsid w:val="00FC132C"/>
    <w:rsid w:val="00FC13E6"/>
    <w:rsid w:val="00FC14DE"/>
    <w:rsid w:val="00FC14EA"/>
    <w:rsid w:val="00FC184C"/>
    <w:rsid w:val="00FC1CD7"/>
    <w:rsid w:val="00FC1CFD"/>
    <w:rsid w:val="00FC1EED"/>
    <w:rsid w:val="00FC1F40"/>
    <w:rsid w:val="00FC1F85"/>
    <w:rsid w:val="00FC23C7"/>
    <w:rsid w:val="00FC24CD"/>
    <w:rsid w:val="00FC250C"/>
    <w:rsid w:val="00FC2665"/>
    <w:rsid w:val="00FC2734"/>
    <w:rsid w:val="00FC274A"/>
    <w:rsid w:val="00FC2AC6"/>
    <w:rsid w:val="00FC2BA9"/>
    <w:rsid w:val="00FC2C5A"/>
    <w:rsid w:val="00FC31B7"/>
    <w:rsid w:val="00FC31D5"/>
    <w:rsid w:val="00FC3852"/>
    <w:rsid w:val="00FC39D5"/>
    <w:rsid w:val="00FC3D20"/>
    <w:rsid w:val="00FC3E03"/>
    <w:rsid w:val="00FC3EEC"/>
    <w:rsid w:val="00FC3F10"/>
    <w:rsid w:val="00FC3FA2"/>
    <w:rsid w:val="00FC42BF"/>
    <w:rsid w:val="00FC4412"/>
    <w:rsid w:val="00FC4E81"/>
    <w:rsid w:val="00FC5151"/>
    <w:rsid w:val="00FC515E"/>
    <w:rsid w:val="00FC5233"/>
    <w:rsid w:val="00FC56C9"/>
    <w:rsid w:val="00FC5727"/>
    <w:rsid w:val="00FC5734"/>
    <w:rsid w:val="00FC58F5"/>
    <w:rsid w:val="00FC58FC"/>
    <w:rsid w:val="00FC5BF8"/>
    <w:rsid w:val="00FC5D21"/>
    <w:rsid w:val="00FC5DA8"/>
    <w:rsid w:val="00FC5F3D"/>
    <w:rsid w:val="00FC60DC"/>
    <w:rsid w:val="00FC61BB"/>
    <w:rsid w:val="00FC6200"/>
    <w:rsid w:val="00FC62C7"/>
    <w:rsid w:val="00FC62F1"/>
    <w:rsid w:val="00FC6465"/>
    <w:rsid w:val="00FC65B1"/>
    <w:rsid w:val="00FC65FF"/>
    <w:rsid w:val="00FC6775"/>
    <w:rsid w:val="00FC68BE"/>
    <w:rsid w:val="00FC6C07"/>
    <w:rsid w:val="00FC6DC0"/>
    <w:rsid w:val="00FC6DDF"/>
    <w:rsid w:val="00FC6F14"/>
    <w:rsid w:val="00FC707F"/>
    <w:rsid w:val="00FC71C6"/>
    <w:rsid w:val="00FC71F5"/>
    <w:rsid w:val="00FC77CC"/>
    <w:rsid w:val="00FC7B52"/>
    <w:rsid w:val="00FC7B8A"/>
    <w:rsid w:val="00FC7D0D"/>
    <w:rsid w:val="00FC7D30"/>
    <w:rsid w:val="00FC7FC0"/>
    <w:rsid w:val="00FD013C"/>
    <w:rsid w:val="00FD01A9"/>
    <w:rsid w:val="00FD04C8"/>
    <w:rsid w:val="00FD0BD0"/>
    <w:rsid w:val="00FD10E7"/>
    <w:rsid w:val="00FD11CD"/>
    <w:rsid w:val="00FD1351"/>
    <w:rsid w:val="00FD1372"/>
    <w:rsid w:val="00FD139E"/>
    <w:rsid w:val="00FD15D2"/>
    <w:rsid w:val="00FD15DE"/>
    <w:rsid w:val="00FD192C"/>
    <w:rsid w:val="00FD1AB6"/>
    <w:rsid w:val="00FD1AD4"/>
    <w:rsid w:val="00FD1CCC"/>
    <w:rsid w:val="00FD1F8B"/>
    <w:rsid w:val="00FD2136"/>
    <w:rsid w:val="00FD29DB"/>
    <w:rsid w:val="00FD2A06"/>
    <w:rsid w:val="00FD2A0F"/>
    <w:rsid w:val="00FD2A1F"/>
    <w:rsid w:val="00FD2DE5"/>
    <w:rsid w:val="00FD2FAE"/>
    <w:rsid w:val="00FD30EA"/>
    <w:rsid w:val="00FD3416"/>
    <w:rsid w:val="00FD3738"/>
    <w:rsid w:val="00FD3752"/>
    <w:rsid w:val="00FD3792"/>
    <w:rsid w:val="00FD396C"/>
    <w:rsid w:val="00FD39A3"/>
    <w:rsid w:val="00FD3B2E"/>
    <w:rsid w:val="00FD3D33"/>
    <w:rsid w:val="00FD408C"/>
    <w:rsid w:val="00FD4341"/>
    <w:rsid w:val="00FD4540"/>
    <w:rsid w:val="00FD4767"/>
    <w:rsid w:val="00FD4851"/>
    <w:rsid w:val="00FD4BBB"/>
    <w:rsid w:val="00FD530E"/>
    <w:rsid w:val="00FD553B"/>
    <w:rsid w:val="00FD553C"/>
    <w:rsid w:val="00FD58B5"/>
    <w:rsid w:val="00FD5951"/>
    <w:rsid w:val="00FD5A45"/>
    <w:rsid w:val="00FD5E46"/>
    <w:rsid w:val="00FD6294"/>
    <w:rsid w:val="00FD6404"/>
    <w:rsid w:val="00FD6614"/>
    <w:rsid w:val="00FD6675"/>
    <w:rsid w:val="00FD6776"/>
    <w:rsid w:val="00FD6917"/>
    <w:rsid w:val="00FD69C0"/>
    <w:rsid w:val="00FD71A8"/>
    <w:rsid w:val="00FD72D6"/>
    <w:rsid w:val="00FD747C"/>
    <w:rsid w:val="00FD75A0"/>
    <w:rsid w:val="00FD764C"/>
    <w:rsid w:val="00FD76D4"/>
    <w:rsid w:val="00FD7751"/>
    <w:rsid w:val="00FD7886"/>
    <w:rsid w:val="00FD79F6"/>
    <w:rsid w:val="00FD7D9B"/>
    <w:rsid w:val="00FE0039"/>
    <w:rsid w:val="00FE0059"/>
    <w:rsid w:val="00FE01E8"/>
    <w:rsid w:val="00FE02C8"/>
    <w:rsid w:val="00FE09B6"/>
    <w:rsid w:val="00FE09C8"/>
    <w:rsid w:val="00FE0EDD"/>
    <w:rsid w:val="00FE0F55"/>
    <w:rsid w:val="00FE1072"/>
    <w:rsid w:val="00FE1096"/>
    <w:rsid w:val="00FE1254"/>
    <w:rsid w:val="00FE135A"/>
    <w:rsid w:val="00FE14F0"/>
    <w:rsid w:val="00FE1564"/>
    <w:rsid w:val="00FE171C"/>
    <w:rsid w:val="00FE1896"/>
    <w:rsid w:val="00FE18E1"/>
    <w:rsid w:val="00FE19AA"/>
    <w:rsid w:val="00FE1A93"/>
    <w:rsid w:val="00FE1B3D"/>
    <w:rsid w:val="00FE1BF4"/>
    <w:rsid w:val="00FE1CC0"/>
    <w:rsid w:val="00FE1F9A"/>
    <w:rsid w:val="00FE1FBC"/>
    <w:rsid w:val="00FE201D"/>
    <w:rsid w:val="00FE2160"/>
    <w:rsid w:val="00FE22FE"/>
    <w:rsid w:val="00FE237A"/>
    <w:rsid w:val="00FE23AC"/>
    <w:rsid w:val="00FE2457"/>
    <w:rsid w:val="00FE24D5"/>
    <w:rsid w:val="00FE25F3"/>
    <w:rsid w:val="00FE2905"/>
    <w:rsid w:val="00FE2986"/>
    <w:rsid w:val="00FE2CFB"/>
    <w:rsid w:val="00FE2D51"/>
    <w:rsid w:val="00FE2D5D"/>
    <w:rsid w:val="00FE2DCC"/>
    <w:rsid w:val="00FE2E72"/>
    <w:rsid w:val="00FE2F99"/>
    <w:rsid w:val="00FE2FA7"/>
    <w:rsid w:val="00FE3071"/>
    <w:rsid w:val="00FE317F"/>
    <w:rsid w:val="00FE324F"/>
    <w:rsid w:val="00FE33B5"/>
    <w:rsid w:val="00FE36EA"/>
    <w:rsid w:val="00FE38DB"/>
    <w:rsid w:val="00FE3920"/>
    <w:rsid w:val="00FE3956"/>
    <w:rsid w:val="00FE3A21"/>
    <w:rsid w:val="00FE3A53"/>
    <w:rsid w:val="00FE3C01"/>
    <w:rsid w:val="00FE3CCB"/>
    <w:rsid w:val="00FE4012"/>
    <w:rsid w:val="00FE453F"/>
    <w:rsid w:val="00FE47B2"/>
    <w:rsid w:val="00FE47D6"/>
    <w:rsid w:val="00FE4918"/>
    <w:rsid w:val="00FE49C4"/>
    <w:rsid w:val="00FE4BC8"/>
    <w:rsid w:val="00FE4CC1"/>
    <w:rsid w:val="00FE4D7E"/>
    <w:rsid w:val="00FE4DAD"/>
    <w:rsid w:val="00FE4E2C"/>
    <w:rsid w:val="00FE4F3D"/>
    <w:rsid w:val="00FE5072"/>
    <w:rsid w:val="00FE511C"/>
    <w:rsid w:val="00FE51BF"/>
    <w:rsid w:val="00FE5281"/>
    <w:rsid w:val="00FE554B"/>
    <w:rsid w:val="00FE5594"/>
    <w:rsid w:val="00FE5676"/>
    <w:rsid w:val="00FE58CD"/>
    <w:rsid w:val="00FE5ACA"/>
    <w:rsid w:val="00FE5BCF"/>
    <w:rsid w:val="00FE5D5E"/>
    <w:rsid w:val="00FE5D70"/>
    <w:rsid w:val="00FE5E72"/>
    <w:rsid w:val="00FE5E84"/>
    <w:rsid w:val="00FE5ED4"/>
    <w:rsid w:val="00FE5F0B"/>
    <w:rsid w:val="00FE60C5"/>
    <w:rsid w:val="00FE62F1"/>
    <w:rsid w:val="00FE6449"/>
    <w:rsid w:val="00FE6668"/>
    <w:rsid w:val="00FE677C"/>
    <w:rsid w:val="00FE69A7"/>
    <w:rsid w:val="00FE6B38"/>
    <w:rsid w:val="00FE6C6A"/>
    <w:rsid w:val="00FE6CD2"/>
    <w:rsid w:val="00FE6CF9"/>
    <w:rsid w:val="00FE6DC5"/>
    <w:rsid w:val="00FE70C1"/>
    <w:rsid w:val="00FE71AF"/>
    <w:rsid w:val="00FE72BB"/>
    <w:rsid w:val="00FE734C"/>
    <w:rsid w:val="00FE7498"/>
    <w:rsid w:val="00FE754A"/>
    <w:rsid w:val="00FE7655"/>
    <w:rsid w:val="00FE765B"/>
    <w:rsid w:val="00FE76CF"/>
    <w:rsid w:val="00FE7709"/>
    <w:rsid w:val="00FE776D"/>
    <w:rsid w:val="00FE78B2"/>
    <w:rsid w:val="00FE7A6A"/>
    <w:rsid w:val="00FF01F1"/>
    <w:rsid w:val="00FF051F"/>
    <w:rsid w:val="00FF05EF"/>
    <w:rsid w:val="00FF06DB"/>
    <w:rsid w:val="00FF0A7E"/>
    <w:rsid w:val="00FF0B93"/>
    <w:rsid w:val="00FF0CF4"/>
    <w:rsid w:val="00FF0D71"/>
    <w:rsid w:val="00FF0F55"/>
    <w:rsid w:val="00FF0FFF"/>
    <w:rsid w:val="00FF116D"/>
    <w:rsid w:val="00FF1484"/>
    <w:rsid w:val="00FF1A9A"/>
    <w:rsid w:val="00FF1DAC"/>
    <w:rsid w:val="00FF1ED3"/>
    <w:rsid w:val="00FF2036"/>
    <w:rsid w:val="00FF204F"/>
    <w:rsid w:val="00FF2150"/>
    <w:rsid w:val="00FF2298"/>
    <w:rsid w:val="00FF22B6"/>
    <w:rsid w:val="00FF23B2"/>
    <w:rsid w:val="00FF2CF1"/>
    <w:rsid w:val="00FF31F1"/>
    <w:rsid w:val="00FF3292"/>
    <w:rsid w:val="00FF3318"/>
    <w:rsid w:val="00FF333F"/>
    <w:rsid w:val="00FF357E"/>
    <w:rsid w:val="00FF371C"/>
    <w:rsid w:val="00FF3981"/>
    <w:rsid w:val="00FF3BF4"/>
    <w:rsid w:val="00FF3D71"/>
    <w:rsid w:val="00FF3D81"/>
    <w:rsid w:val="00FF3FD9"/>
    <w:rsid w:val="00FF4038"/>
    <w:rsid w:val="00FF4070"/>
    <w:rsid w:val="00FF40B8"/>
    <w:rsid w:val="00FF4199"/>
    <w:rsid w:val="00FF4337"/>
    <w:rsid w:val="00FF5032"/>
    <w:rsid w:val="00FF529F"/>
    <w:rsid w:val="00FF5746"/>
    <w:rsid w:val="00FF5772"/>
    <w:rsid w:val="00FF5902"/>
    <w:rsid w:val="00FF5908"/>
    <w:rsid w:val="00FF5A1A"/>
    <w:rsid w:val="00FF5A27"/>
    <w:rsid w:val="00FF5A45"/>
    <w:rsid w:val="00FF5DA4"/>
    <w:rsid w:val="00FF5E87"/>
    <w:rsid w:val="00FF611E"/>
    <w:rsid w:val="00FF6292"/>
    <w:rsid w:val="00FF63A7"/>
    <w:rsid w:val="00FF6436"/>
    <w:rsid w:val="00FF66F8"/>
    <w:rsid w:val="00FF6716"/>
    <w:rsid w:val="00FF6966"/>
    <w:rsid w:val="00FF6A79"/>
    <w:rsid w:val="00FF6B80"/>
    <w:rsid w:val="00FF7006"/>
    <w:rsid w:val="00FF71EF"/>
    <w:rsid w:val="00FF7340"/>
    <w:rsid w:val="00FF73EC"/>
    <w:rsid w:val="00FF7435"/>
    <w:rsid w:val="00FF7D67"/>
    <w:rsid w:val="00FF7E7A"/>
    <w:rsid w:val="01148F6D"/>
    <w:rsid w:val="011DFA8A"/>
    <w:rsid w:val="015500D2"/>
    <w:rsid w:val="0168B849"/>
    <w:rsid w:val="01696466"/>
    <w:rsid w:val="018C834C"/>
    <w:rsid w:val="019DA030"/>
    <w:rsid w:val="01DB195D"/>
    <w:rsid w:val="01F924CA"/>
    <w:rsid w:val="021D059A"/>
    <w:rsid w:val="0246BF77"/>
    <w:rsid w:val="025574C2"/>
    <w:rsid w:val="02558AF0"/>
    <w:rsid w:val="025F83F5"/>
    <w:rsid w:val="0265E6C7"/>
    <w:rsid w:val="0270AD36"/>
    <w:rsid w:val="02C22C49"/>
    <w:rsid w:val="02C6AB0C"/>
    <w:rsid w:val="02F60D0F"/>
    <w:rsid w:val="035C93DE"/>
    <w:rsid w:val="036E9090"/>
    <w:rsid w:val="0373F7A6"/>
    <w:rsid w:val="039937EA"/>
    <w:rsid w:val="03CBB4AB"/>
    <w:rsid w:val="03DC97D6"/>
    <w:rsid w:val="03DF1F34"/>
    <w:rsid w:val="03ED0DDE"/>
    <w:rsid w:val="0410B6C3"/>
    <w:rsid w:val="042E6722"/>
    <w:rsid w:val="04D4C6DA"/>
    <w:rsid w:val="04E768C4"/>
    <w:rsid w:val="05122FCF"/>
    <w:rsid w:val="05173B55"/>
    <w:rsid w:val="0547B32A"/>
    <w:rsid w:val="05480202"/>
    <w:rsid w:val="0559EFE0"/>
    <w:rsid w:val="055F95B4"/>
    <w:rsid w:val="05927845"/>
    <w:rsid w:val="05B852D1"/>
    <w:rsid w:val="05DCD145"/>
    <w:rsid w:val="05E152D4"/>
    <w:rsid w:val="05FCA9B7"/>
    <w:rsid w:val="063E1B07"/>
    <w:rsid w:val="064864DF"/>
    <w:rsid w:val="065445EF"/>
    <w:rsid w:val="06862C33"/>
    <w:rsid w:val="06B66BB4"/>
    <w:rsid w:val="070D2BF0"/>
    <w:rsid w:val="0780D5A1"/>
    <w:rsid w:val="07D3B36C"/>
    <w:rsid w:val="07EDD8DA"/>
    <w:rsid w:val="07F554DC"/>
    <w:rsid w:val="07F9E659"/>
    <w:rsid w:val="080B1727"/>
    <w:rsid w:val="081EBBC3"/>
    <w:rsid w:val="082F29B1"/>
    <w:rsid w:val="08316C8E"/>
    <w:rsid w:val="083BC41F"/>
    <w:rsid w:val="0843F9BB"/>
    <w:rsid w:val="08A244D8"/>
    <w:rsid w:val="08B16609"/>
    <w:rsid w:val="08F4F934"/>
    <w:rsid w:val="08F87F17"/>
    <w:rsid w:val="093127A0"/>
    <w:rsid w:val="093A4802"/>
    <w:rsid w:val="09D45743"/>
    <w:rsid w:val="09E20C2A"/>
    <w:rsid w:val="09EC3E49"/>
    <w:rsid w:val="09FF7949"/>
    <w:rsid w:val="0A111CAF"/>
    <w:rsid w:val="0A61577C"/>
    <w:rsid w:val="0A77212F"/>
    <w:rsid w:val="0A8924F9"/>
    <w:rsid w:val="0A97A9A6"/>
    <w:rsid w:val="0AB0EA41"/>
    <w:rsid w:val="0AE1AFE2"/>
    <w:rsid w:val="0B0C837E"/>
    <w:rsid w:val="0B3ADC5B"/>
    <w:rsid w:val="0B74B8DD"/>
    <w:rsid w:val="0B898F52"/>
    <w:rsid w:val="0B9E05E5"/>
    <w:rsid w:val="0BA96C49"/>
    <w:rsid w:val="0BDE56A0"/>
    <w:rsid w:val="0C08B7E8"/>
    <w:rsid w:val="0C170ACB"/>
    <w:rsid w:val="0CAE957C"/>
    <w:rsid w:val="0D7AD3FB"/>
    <w:rsid w:val="0D7F086C"/>
    <w:rsid w:val="0D890B79"/>
    <w:rsid w:val="0D9B5C60"/>
    <w:rsid w:val="0DB1E96F"/>
    <w:rsid w:val="0DBBCED6"/>
    <w:rsid w:val="0DF8C38F"/>
    <w:rsid w:val="0DF9862A"/>
    <w:rsid w:val="0E41EAAC"/>
    <w:rsid w:val="0E650989"/>
    <w:rsid w:val="0E932336"/>
    <w:rsid w:val="0EA07A18"/>
    <w:rsid w:val="0EB3BA43"/>
    <w:rsid w:val="0EB85961"/>
    <w:rsid w:val="0EE3BD4D"/>
    <w:rsid w:val="0EF148C4"/>
    <w:rsid w:val="0F1AA0C9"/>
    <w:rsid w:val="0F1B93CE"/>
    <w:rsid w:val="0F2132EF"/>
    <w:rsid w:val="0F401150"/>
    <w:rsid w:val="0F95D207"/>
    <w:rsid w:val="0F991850"/>
    <w:rsid w:val="0FD59968"/>
    <w:rsid w:val="0FD5BEEF"/>
    <w:rsid w:val="0FDB49A0"/>
    <w:rsid w:val="0FE1366F"/>
    <w:rsid w:val="103B8A10"/>
    <w:rsid w:val="1072DDDA"/>
    <w:rsid w:val="1077BEC7"/>
    <w:rsid w:val="109279FD"/>
    <w:rsid w:val="11147E87"/>
    <w:rsid w:val="11261388"/>
    <w:rsid w:val="113CEB95"/>
    <w:rsid w:val="116F5C4B"/>
    <w:rsid w:val="11AE2FD7"/>
    <w:rsid w:val="11E55934"/>
    <w:rsid w:val="1220E312"/>
    <w:rsid w:val="123CA656"/>
    <w:rsid w:val="124B213B"/>
    <w:rsid w:val="12548F9D"/>
    <w:rsid w:val="12585326"/>
    <w:rsid w:val="12B3FB7B"/>
    <w:rsid w:val="12E95958"/>
    <w:rsid w:val="134EB351"/>
    <w:rsid w:val="13792C08"/>
    <w:rsid w:val="1397F071"/>
    <w:rsid w:val="13E4326F"/>
    <w:rsid w:val="13F1DFAC"/>
    <w:rsid w:val="13F8D96B"/>
    <w:rsid w:val="140329BB"/>
    <w:rsid w:val="1403C6FD"/>
    <w:rsid w:val="14386B29"/>
    <w:rsid w:val="144AB8EB"/>
    <w:rsid w:val="1481BCFF"/>
    <w:rsid w:val="1482276C"/>
    <w:rsid w:val="14B6AFF5"/>
    <w:rsid w:val="14D55D5E"/>
    <w:rsid w:val="150C2D6E"/>
    <w:rsid w:val="15353B1F"/>
    <w:rsid w:val="154F1652"/>
    <w:rsid w:val="157A72EB"/>
    <w:rsid w:val="15C48CA7"/>
    <w:rsid w:val="15C5789D"/>
    <w:rsid w:val="16220055"/>
    <w:rsid w:val="164D1081"/>
    <w:rsid w:val="168674BD"/>
    <w:rsid w:val="169FD64B"/>
    <w:rsid w:val="16A152CD"/>
    <w:rsid w:val="16C6B529"/>
    <w:rsid w:val="16CDBAB9"/>
    <w:rsid w:val="16F2E246"/>
    <w:rsid w:val="170AC596"/>
    <w:rsid w:val="175637AD"/>
    <w:rsid w:val="177510A0"/>
    <w:rsid w:val="178B61E5"/>
    <w:rsid w:val="17904165"/>
    <w:rsid w:val="179A4C58"/>
    <w:rsid w:val="17C1B978"/>
    <w:rsid w:val="17CF1ECF"/>
    <w:rsid w:val="17E3334E"/>
    <w:rsid w:val="1879E155"/>
    <w:rsid w:val="18A5E020"/>
    <w:rsid w:val="18BDA4F5"/>
    <w:rsid w:val="1922CF17"/>
    <w:rsid w:val="1961C2A8"/>
    <w:rsid w:val="198A66A2"/>
    <w:rsid w:val="19ACC2D7"/>
    <w:rsid w:val="19AE79A3"/>
    <w:rsid w:val="19B304DB"/>
    <w:rsid w:val="1A09BEAB"/>
    <w:rsid w:val="1A2DA7E7"/>
    <w:rsid w:val="1A644EA5"/>
    <w:rsid w:val="1A9BC856"/>
    <w:rsid w:val="1AA10500"/>
    <w:rsid w:val="1AB76299"/>
    <w:rsid w:val="1B438381"/>
    <w:rsid w:val="1B9348E6"/>
    <w:rsid w:val="1B96314E"/>
    <w:rsid w:val="1B9A18BC"/>
    <w:rsid w:val="1BB65C44"/>
    <w:rsid w:val="1BC0E589"/>
    <w:rsid w:val="1BD14D92"/>
    <w:rsid w:val="1BF115DA"/>
    <w:rsid w:val="1C10864B"/>
    <w:rsid w:val="1C166BC2"/>
    <w:rsid w:val="1C42095C"/>
    <w:rsid w:val="1CC474F7"/>
    <w:rsid w:val="1D540EC2"/>
    <w:rsid w:val="1D56BF92"/>
    <w:rsid w:val="1D7B5029"/>
    <w:rsid w:val="1D893F3F"/>
    <w:rsid w:val="1D95EDBF"/>
    <w:rsid w:val="1DCD6996"/>
    <w:rsid w:val="1E08DE95"/>
    <w:rsid w:val="1E13C207"/>
    <w:rsid w:val="1E2D3576"/>
    <w:rsid w:val="1EC6BD46"/>
    <w:rsid w:val="1EE3BF99"/>
    <w:rsid w:val="1EF69834"/>
    <w:rsid w:val="1F305AC4"/>
    <w:rsid w:val="1F4AE478"/>
    <w:rsid w:val="1F4B6A32"/>
    <w:rsid w:val="1F5E44A1"/>
    <w:rsid w:val="1F5F6FA2"/>
    <w:rsid w:val="1F63AA37"/>
    <w:rsid w:val="1FBCD991"/>
    <w:rsid w:val="1FC17B24"/>
    <w:rsid w:val="1FC9DDA5"/>
    <w:rsid w:val="1FE37E97"/>
    <w:rsid w:val="1FF8A572"/>
    <w:rsid w:val="201C4C7B"/>
    <w:rsid w:val="2058467F"/>
    <w:rsid w:val="206D39E3"/>
    <w:rsid w:val="20B530EB"/>
    <w:rsid w:val="20B56C32"/>
    <w:rsid w:val="20DDC410"/>
    <w:rsid w:val="20E00595"/>
    <w:rsid w:val="211A20D6"/>
    <w:rsid w:val="21384EBE"/>
    <w:rsid w:val="21AB9122"/>
    <w:rsid w:val="21BECD0D"/>
    <w:rsid w:val="21EF16CC"/>
    <w:rsid w:val="221AD212"/>
    <w:rsid w:val="22392C12"/>
    <w:rsid w:val="2250FBF5"/>
    <w:rsid w:val="2295B746"/>
    <w:rsid w:val="22992219"/>
    <w:rsid w:val="22BE7906"/>
    <w:rsid w:val="22E790E2"/>
    <w:rsid w:val="230D5FA2"/>
    <w:rsid w:val="23141EED"/>
    <w:rsid w:val="231A2674"/>
    <w:rsid w:val="232FB49D"/>
    <w:rsid w:val="23641986"/>
    <w:rsid w:val="2389B155"/>
    <w:rsid w:val="238B1676"/>
    <w:rsid w:val="23BB513B"/>
    <w:rsid w:val="23BBF24C"/>
    <w:rsid w:val="23C7053F"/>
    <w:rsid w:val="23EEF18B"/>
    <w:rsid w:val="24282FCB"/>
    <w:rsid w:val="243B41F5"/>
    <w:rsid w:val="243FE8BA"/>
    <w:rsid w:val="244B6CA2"/>
    <w:rsid w:val="248ABFA4"/>
    <w:rsid w:val="24AC453D"/>
    <w:rsid w:val="24C6EEA7"/>
    <w:rsid w:val="253D6334"/>
    <w:rsid w:val="257710EB"/>
    <w:rsid w:val="25DB1DF9"/>
    <w:rsid w:val="2609F2CB"/>
    <w:rsid w:val="2641374F"/>
    <w:rsid w:val="26870A10"/>
    <w:rsid w:val="26F70CDE"/>
    <w:rsid w:val="270411B0"/>
    <w:rsid w:val="2730034C"/>
    <w:rsid w:val="273C4617"/>
    <w:rsid w:val="2747091E"/>
    <w:rsid w:val="278723F5"/>
    <w:rsid w:val="27A42993"/>
    <w:rsid w:val="27AAA9E0"/>
    <w:rsid w:val="27C46F49"/>
    <w:rsid w:val="27CDB6D9"/>
    <w:rsid w:val="27E81C4C"/>
    <w:rsid w:val="27EF6052"/>
    <w:rsid w:val="283BF607"/>
    <w:rsid w:val="2852F92C"/>
    <w:rsid w:val="28582164"/>
    <w:rsid w:val="2878CD2E"/>
    <w:rsid w:val="2883A563"/>
    <w:rsid w:val="288435F5"/>
    <w:rsid w:val="28945452"/>
    <w:rsid w:val="2894A929"/>
    <w:rsid w:val="28F53084"/>
    <w:rsid w:val="28F9BB7D"/>
    <w:rsid w:val="28FAAF4A"/>
    <w:rsid w:val="29048792"/>
    <w:rsid w:val="290543DB"/>
    <w:rsid w:val="2905CAC0"/>
    <w:rsid w:val="2912B2BC"/>
    <w:rsid w:val="2918A1F8"/>
    <w:rsid w:val="292B150A"/>
    <w:rsid w:val="293173B0"/>
    <w:rsid w:val="294283BF"/>
    <w:rsid w:val="2995DEEB"/>
    <w:rsid w:val="29A04FED"/>
    <w:rsid w:val="29A9CCC9"/>
    <w:rsid w:val="29E079AD"/>
    <w:rsid w:val="2A20C0A2"/>
    <w:rsid w:val="2A305A88"/>
    <w:rsid w:val="2A6C8AEF"/>
    <w:rsid w:val="2A95EE75"/>
    <w:rsid w:val="2A97D97A"/>
    <w:rsid w:val="2ABE90DC"/>
    <w:rsid w:val="2B2A85EC"/>
    <w:rsid w:val="2B6DC441"/>
    <w:rsid w:val="2B806FE2"/>
    <w:rsid w:val="2BA246EF"/>
    <w:rsid w:val="2BAACFB9"/>
    <w:rsid w:val="2BCDD176"/>
    <w:rsid w:val="2BDBC3DD"/>
    <w:rsid w:val="2C0127C6"/>
    <w:rsid w:val="2C56FD22"/>
    <w:rsid w:val="2C89E01A"/>
    <w:rsid w:val="2CB3917E"/>
    <w:rsid w:val="2CC7072A"/>
    <w:rsid w:val="2D31547E"/>
    <w:rsid w:val="2D3E956E"/>
    <w:rsid w:val="2D5CBBE9"/>
    <w:rsid w:val="2D829D37"/>
    <w:rsid w:val="2D955C47"/>
    <w:rsid w:val="2DB233C5"/>
    <w:rsid w:val="2DD13220"/>
    <w:rsid w:val="2DDF3C84"/>
    <w:rsid w:val="2E84B39E"/>
    <w:rsid w:val="2EB62FCA"/>
    <w:rsid w:val="2EFD02A4"/>
    <w:rsid w:val="2F0F7AE5"/>
    <w:rsid w:val="2F256B78"/>
    <w:rsid w:val="2F4D1949"/>
    <w:rsid w:val="2F72DA49"/>
    <w:rsid w:val="2FA327F9"/>
    <w:rsid w:val="2FC261CC"/>
    <w:rsid w:val="2FDB6A39"/>
    <w:rsid w:val="3000725A"/>
    <w:rsid w:val="300D97B4"/>
    <w:rsid w:val="301526EC"/>
    <w:rsid w:val="301594D8"/>
    <w:rsid w:val="3075C29A"/>
    <w:rsid w:val="3087F37D"/>
    <w:rsid w:val="30A6C88C"/>
    <w:rsid w:val="30AC53F4"/>
    <w:rsid w:val="30F9538D"/>
    <w:rsid w:val="31102C3D"/>
    <w:rsid w:val="3134556B"/>
    <w:rsid w:val="314B6B13"/>
    <w:rsid w:val="3156942C"/>
    <w:rsid w:val="31D633F4"/>
    <w:rsid w:val="31EF37D8"/>
    <w:rsid w:val="32220853"/>
    <w:rsid w:val="32225FE9"/>
    <w:rsid w:val="324910D8"/>
    <w:rsid w:val="32595493"/>
    <w:rsid w:val="3265F938"/>
    <w:rsid w:val="327BE74E"/>
    <w:rsid w:val="3280BC92"/>
    <w:rsid w:val="3297CBD0"/>
    <w:rsid w:val="329F1FE6"/>
    <w:rsid w:val="32BA97C3"/>
    <w:rsid w:val="33103203"/>
    <w:rsid w:val="3375C4FD"/>
    <w:rsid w:val="3390C07D"/>
    <w:rsid w:val="33B61627"/>
    <w:rsid w:val="33BB5762"/>
    <w:rsid w:val="33D36C19"/>
    <w:rsid w:val="33D379BB"/>
    <w:rsid w:val="33DFE08B"/>
    <w:rsid w:val="33E6F8C5"/>
    <w:rsid w:val="341BB66E"/>
    <w:rsid w:val="34406E4D"/>
    <w:rsid w:val="34A82BD3"/>
    <w:rsid w:val="34E51C7D"/>
    <w:rsid w:val="35602021"/>
    <w:rsid w:val="3577DD19"/>
    <w:rsid w:val="3592F01F"/>
    <w:rsid w:val="359EB1AD"/>
    <w:rsid w:val="35BFB792"/>
    <w:rsid w:val="35C77F74"/>
    <w:rsid w:val="35F968F8"/>
    <w:rsid w:val="360336D5"/>
    <w:rsid w:val="3649CA8D"/>
    <w:rsid w:val="36540E33"/>
    <w:rsid w:val="3679DCD0"/>
    <w:rsid w:val="36C0F4ED"/>
    <w:rsid w:val="36C56669"/>
    <w:rsid w:val="36D4B5A3"/>
    <w:rsid w:val="36D851EB"/>
    <w:rsid w:val="37194D7C"/>
    <w:rsid w:val="3771D441"/>
    <w:rsid w:val="379DC17B"/>
    <w:rsid w:val="37AA5491"/>
    <w:rsid w:val="37F99A23"/>
    <w:rsid w:val="38211456"/>
    <w:rsid w:val="3822451B"/>
    <w:rsid w:val="3824CA47"/>
    <w:rsid w:val="38253DAE"/>
    <w:rsid w:val="3827B839"/>
    <w:rsid w:val="38369D94"/>
    <w:rsid w:val="3847A2D3"/>
    <w:rsid w:val="385FA111"/>
    <w:rsid w:val="38BE1728"/>
    <w:rsid w:val="38D76554"/>
    <w:rsid w:val="38E28326"/>
    <w:rsid w:val="38FFBC9C"/>
    <w:rsid w:val="39234CA9"/>
    <w:rsid w:val="39C5CDA9"/>
    <w:rsid w:val="39DB5A08"/>
    <w:rsid w:val="3A19B043"/>
    <w:rsid w:val="3A27A7D4"/>
    <w:rsid w:val="3A7B41E4"/>
    <w:rsid w:val="3A90A688"/>
    <w:rsid w:val="3AD5ED7E"/>
    <w:rsid w:val="3AF27AEF"/>
    <w:rsid w:val="3B53918E"/>
    <w:rsid w:val="3B8E016E"/>
    <w:rsid w:val="3B8ED573"/>
    <w:rsid w:val="3BCF2D1A"/>
    <w:rsid w:val="3C2E0C13"/>
    <w:rsid w:val="3C4CCBBE"/>
    <w:rsid w:val="3C985AD9"/>
    <w:rsid w:val="3CC69A47"/>
    <w:rsid w:val="3CDAFBDF"/>
    <w:rsid w:val="3CE99E53"/>
    <w:rsid w:val="3D539668"/>
    <w:rsid w:val="3D91BEED"/>
    <w:rsid w:val="3DC02947"/>
    <w:rsid w:val="3DC6BBB9"/>
    <w:rsid w:val="3DF78D9D"/>
    <w:rsid w:val="3DFA1BAD"/>
    <w:rsid w:val="3E405039"/>
    <w:rsid w:val="3E54605B"/>
    <w:rsid w:val="3E66BD19"/>
    <w:rsid w:val="3E6BD54A"/>
    <w:rsid w:val="3EB343E0"/>
    <w:rsid w:val="3ECB2B47"/>
    <w:rsid w:val="3ECC8632"/>
    <w:rsid w:val="3ED29A6A"/>
    <w:rsid w:val="3ED79A51"/>
    <w:rsid w:val="3EF5DECA"/>
    <w:rsid w:val="3F1E5593"/>
    <w:rsid w:val="3F256A32"/>
    <w:rsid w:val="3F2C77DC"/>
    <w:rsid w:val="3F354B35"/>
    <w:rsid w:val="3F3F5149"/>
    <w:rsid w:val="3F5FB0B0"/>
    <w:rsid w:val="3FC1FD15"/>
    <w:rsid w:val="3FC67736"/>
    <w:rsid w:val="3FEABA1B"/>
    <w:rsid w:val="4032E397"/>
    <w:rsid w:val="403A60BD"/>
    <w:rsid w:val="4059C337"/>
    <w:rsid w:val="405C4AAA"/>
    <w:rsid w:val="4072816B"/>
    <w:rsid w:val="407B292E"/>
    <w:rsid w:val="407D0D6F"/>
    <w:rsid w:val="40A2A76F"/>
    <w:rsid w:val="40D4172B"/>
    <w:rsid w:val="41317DC3"/>
    <w:rsid w:val="413EBA7B"/>
    <w:rsid w:val="418267DC"/>
    <w:rsid w:val="41CE5E61"/>
    <w:rsid w:val="4201F4D2"/>
    <w:rsid w:val="4210C19F"/>
    <w:rsid w:val="42302DF1"/>
    <w:rsid w:val="42530449"/>
    <w:rsid w:val="426D62AD"/>
    <w:rsid w:val="42A9F063"/>
    <w:rsid w:val="42DD1955"/>
    <w:rsid w:val="43382E79"/>
    <w:rsid w:val="4338E777"/>
    <w:rsid w:val="43440178"/>
    <w:rsid w:val="436BE0FA"/>
    <w:rsid w:val="4380B067"/>
    <w:rsid w:val="438A0F16"/>
    <w:rsid w:val="43D5FC19"/>
    <w:rsid w:val="440B8F5B"/>
    <w:rsid w:val="440D8C19"/>
    <w:rsid w:val="4466962E"/>
    <w:rsid w:val="44BB3A94"/>
    <w:rsid w:val="44F007E7"/>
    <w:rsid w:val="44F3F816"/>
    <w:rsid w:val="44FA4E3D"/>
    <w:rsid w:val="45196B3A"/>
    <w:rsid w:val="45A14649"/>
    <w:rsid w:val="45C902F9"/>
    <w:rsid w:val="46925633"/>
    <w:rsid w:val="469DE4B8"/>
    <w:rsid w:val="46A369CE"/>
    <w:rsid w:val="46AAE295"/>
    <w:rsid w:val="46D1936E"/>
    <w:rsid w:val="46D9BFB9"/>
    <w:rsid w:val="46F4BE88"/>
    <w:rsid w:val="4709B4D5"/>
    <w:rsid w:val="47354C10"/>
    <w:rsid w:val="473D7242"/>
    <w:rsid w:val="4786F66F"/>
    <w:rsid w:val="478AB654"/>
    <w:rsid w:val="47BD1356"/>
    <w:rsid w:val="47D539EF"/>
    <w:rsid w:val="47D94883"/>
    <w:rsid w:val="47E0B9E2"/>
    <w:rsid w:val="47E9CE06"/>
    <w:rsid w:val="47FA771A"/>
    <w:rsid w:val="4803A5A7"/>
    <w:rsid w:val="48112CEB"/>
    <w:rsid w:val="48257279"/>
    <w:rsid w:val="48629655"/>
    <w:rsid w:val="486FEA6E"/>
    <w:rsid w:val="487E7D25"/>
    <w:rsid w:val="48946405"/>
    <w:rsid w:val="489B8FFF"/>
    <w:rsid w:val="48B310CB"/>
    <w:rsid w:val="48BAA434"/>
    <w:rsid w:val="48CBA667"/>
    <w:rsid w:val="48E1E65E"/>
    <w:rsid w:val="48F2C6BB"/>
    <w:rsid w:val="48F703EB"/>
    <w:rsid w:val="4910351E"/>
    <w:rsid w:val="4913E219"/>
    <w:rsid w:val="494956A0"/>
    <w:rsid w:val="49BA3F69"/>
    <w:rsid w:val="4A00E8E6"/>
    <w:rsid w:val="4A13DD12"/>
    <w:rsid w:val="4A1469F9"/>
    <w:rsid w:val="4A637DAA"/>
    <w:rsid w:val="4A6F9D3E"/>
    <w:rsid w:val="4A8CA251"/>
    <w:rsid w:val="4AABBD67"/>
    <w:rsid w:val="4AB58187"/>
    <w:rsid w:val="4ADB41AF"/>
    <w:rsid w:val="4AF3848C"/>
    <w:rsid w:val="4B046768"/>
    <w:rsid w:val="4B160E01"/>
    <w:rsid w:val="4B19CF8C"/>
    <w:rsid w:val="4B302B40"/>
    <w:rsid w:val="4B5DB0C1"/>
    <w:rsid w:val="4B730F36"/>
    <w:rsid w:val="4BB432F0"/>
    <w:rsid w:val="4BCFF8BA"/>
    <w:rsid w:val="4BF3F2B3"/>
    <w:rsid w:val="4C125027"/>
    <w:rsid w:val="4C91CB65"/>
    <w:rsid w:val="4CBC3DF3"/>
    <w:rsid w:val="4CBE6350"/>
    <w:rsid w:val="4CE7023A"/>
    <w:rsid w:val="4D025F48"/>
    <w:rsid w:val="4D2509BC"/>
    <w:rsid w:val="4D3CE92C"/>
    <w:rsid w:val="4DA5C164"/>
    <w:rsid w:val="4DC29F88"/>
    <w:rsid w:val="4E0B1535"/>
    <w:rsid w:val="4E16F4D7"/>
    <w:rsid w:val="4E3FB03B"/>
    <w:rsid w:val="4E617120"/>
    <w:rsid w:val="4E6492E8"/>
    <w:rsid w:val="4EA2B632"/>
    <w:rsid w:val="4F2013E0"/>
    <w:rsid w:val="4F515FDD"/>
    <w:rsid w:val="4F752CF6"/>
    <w:rsid w:val="4FB74336"/>
    <w:rsid w:val="4FB9B5D7"/>
    <w:rsid w:val="4FD16A07"/>
    <w:rsid w:val="5072E028"/>
    <w:rsid w:val="50A55068"/>
    <w:rsid w:val="50C1EE62"/>
    <w:rsid w:val="50D5943B"/>
    <w:rsid w:val="50D67364"/>
    <w:rsid w:val="510C9E45"/>
    <w:rsid w:val="51406C22"/>
    <w:rsid w:val="5186D587"/>
    <w:rsid w:val="519FA465"/>
    <w:rsid w:val="51B010F2"/>
    <w:rsid w:val="52086DF7"/>
    <w:rsid w:val="5254AF4E"/>
    <w:rsid w:val="5266B288"/>
    <w:rsid w:val="52A63CA2"/>
    <w:rsid w:val="531AFEF7"/>
    <w:rsid w:val="5321EFFB"/>
    <w:rsid w:val="534E41E0"/>
    <w:rsid w:val="535B3BA8"/>
    <w:rsid w:val="535D5C6A"/>
    <w:rsid w:val="53A575A5"/>
    <w:rsid w:val="53AE5ECB"/>
    <w:rsid w:val="53D7584C"/>
    <w:rsid w:val="53DAD70B"/>
    <w:rsid w:val="53FBBD25"/>
    <w:rsid w:val="5417B73E"/>
    <w:rsid w:val="545E3E33"/>
    <w:rsid w:val="547B6373"/>
    <w:rsid w:val="54993AA5"/>
    <w:rsid w:val="54C8019A"/>
    <w:rsid w:val="54CD7F47"/>
    <w:rsid w:val="54E0FE6C"/>
    <w:rsid w:val="54E392E9"/>
    <w:rsid w:val="55249AFA"/>
    <w:rsid w:val="553325D3"/>
    <w:rsid w:val="5543A25B"/>
    <w:rsid w:val="55490E72"/>
    <w:rsid w:val="555788B1"/>
    <w:rsid w:val="555B5174"/>
    <w:rsid w:val="55AB086B"/>
    <w:rsid w:val="55B6EFB8"/>
    <w:rsid w:val="55F57BD9"/>
    <w:rsid w:val="5657BACF"/>
    <w:rsid w:val="56912720"/>
    <w:rsid w:val="56CB93A5"/>
    <w:rsid w:val="56F2BFBA"/>
    <w:rsid w:val="56FCBA95"/>
    <w:rsid w:val="5707AB0D"/>
    <w:rsid w:val="572205C6"/>
    <w:rsid w:val="57637E3F"/>
    <w:rsid w:val="57A50E42"/>
    <w:rsid w:val="57BA9814"/>
    <w:rsid w:val="583713C8"/>
    <w:rsid w:val="583B13F1"/>
    <w:rsid w:val="58484D7C"/>
    <w:rsid w:val="58569EA4"/>
    <w:rsid w:val="587926AA"/>
    <w:rsid w:val="58AC4EBA"/>
    <w:rsid w:val="58C4B3CE"/>
    <w:rsid w:val="5925BDAC"/>
    <w:rsid w:val="593A1C7D"/>
    <w:rsid w:val="593E0672"/>
    <w:rsid w:val="5A083FE1"/>
    <w:rsid w:val="5A264348"/>
    <w:rsid w:val="5A3E172D"/>
    <w:rsid w:val="5A5FD223"/>
    <w:rsid w:val="5A808AF6"/>
    <w:rsid w:val="5AAF267A"/>
    <w:rsid w:val="5AE2534D"/>
    <w:rsid w:val="5B132998"/>
    <w:rsid w:val="5B3D077F"/>
    <w:rsid w:val="5B3F5055"/>
    <w:rsid w:val="5B890452"/>
    <w:rsid w:val="5BAAF742"/>
    <w:rsid w:val="5BE71824"/>
    <w:rsid w:val="5BE7EBD1"/>
    <w:rsid w:val="5BF506CD"/>
    <w:rsid w:val="5C061F63"/>
    <w:rsid w:val="5C22270A"/>
    <w:rsid w:val="5C3446AA"/>
    <w:rsid w:val="5C580A9A"/>
    <w:rsid w:val="5C5B9807"/>
    <w:rsid w:val="5C64A857"/>
    <w:rsid w:val="5C931BB1"/>
    <w:rsid w:val="5CBB16DF"/>
    <w:rsid w:val="5CF913C5"/>
    <w:rsid w:val="5D0B7280"/>
    <w:rsid w:val="5D32BA89"/>
    <w:rsid w:val="5D411923"/>
    <w:rsid w:val="5DAE8FEE"/>
    <w:rsid w:val="5DE0AC80"/>
    <w:rsid w:val="5DFEA4BA"/>
    <w:rsid w:val="5E03174B"/>
    <w:rsid w:val="5E3E423C"/>
    <w:rsid w:val="5E585270"/>
    <w:rsid w:val="5E633D4D"/>
    <w:rsid w:val="5E636D58"/>
    <w:rsid w:val="5E809D54"/>
    <w:rsid w:val="5EC3B256"/>
    <w:rsid w:val="5EC5A90B"/>
    <w:rsid w:val="5EEAE2EC"/>
    <w:rsid w:val="5F850354"/>
    <w:rsid w:val="5FC0C3C9"/>
    <w:rsid w:val="6053761B"/>
    <w:rsid w:val="6070B7EF"/>
    <w:rsid w:val="6080667C"/>
    <w:rsid w:val="609F7825"/>
    <w:rsid w:val="609F89B2"/>
    <w:rsid w:val="60A86A69"/>
    <w:rsid w:val="60C98A6F"/>
    <w:rsid w:val="617CC995"/>
    <w:rsid w:val="618066C6"/>
    <w:rsid w:val="618DAA23"/>
    <w:rsid w:val="61C4CED8"/>
    <w:rsid w:val="61D54C8D"/>
    <w:rsid w:val="621584B1"/>
    <w:rsid w:val="621AFF94"/>
    <w:rsid w:val="625C1DC9"/>
    <w:rsid w:val="6289EEC2"/>
    <w:rsid w:val="6292DE5F"/>
    <w:rsid w:val="62D07C32"/>
    <w:rsid w:val="62E4CA4B"/>
    <w:rsid w:val="63149849"/>
    <w:rsid w:val="634D5CA3"/>
    <w:rsid w:val="63559EDB"/>
    <w:rsid w:val="63858318"/>
    <w:rsid w:val="6389FC66"/>
    <w:rsid w:val="6395153B"/>
    <w:rsid w:val="639CBD88"/>
    <w:rsid w:val="639EF195"/>
    <w:rsid w:val="63A52EE5"/>
    <w:rsid w:val="63A8698D"/>
    <w:rsid w:val="643D40BC"/>
    <w:rsid w:val="644E9C09"/>
    <w:rsid w:val="6490D750"/>
    <w:rsid w:val="6492EC5F"/>
    <w:rsid w:val="6512718E"/>
    <w:rsid w:val="652E1608"/>
    <w:rsid w:val="65440FC0"/>
    <w:rsid w:val="654411D5"/>
    <w:rsid w:val="655C8B66"/>
    <w:rsid w:val="65AE9BB5"/>
    <w:rsid w:val="65E9BAC3"/>
    <w:rsid w:val="6625DFEF"/>
    <w:rsid w:val="665D2C30"/>
    <w:rsid w:val="666B25C7"/>
    <w:rsid w:val="667968FC"/>
    <w:rsid w:val="6693D9E6"/>
    <w:rsid w:val="66AA40BB"/>
    <w:rsid w:val="66DD58BF"/>
    <w:rsid w:val="66E0CFE7"/>
    <w:rsid w:val="66EF3802"/>
    <w:rsid w:val="673D586C"/>
    <w:rsid w:val="674B0841"/>
    <w:rsid w:val="67585E9B"/>
    <w:rsid w:val="67968E03"/>
    <w:rsid w:val="679CF824"/>
    <w:rsid w:val="67D7FF72"/>
    <w:rsid w:val="67F9DA02"/>
    <w:rsid w:val="67FFDA97"/>
    <w:rsid w:val="6809ECDC"/>
    <w:rsid w:val="6844A410"/>
    <w:rsid w:val="686E69B2"/>
    <w:rsid w:val="68AB368F"/>
    <w:rsid w:val="68BA6A13"/>
    <w:rsid w:val="68D2A823"/>
    <w:rsid w:val="695CEC8C"/>
    <w:rsid w:val="696364E2"/>
    <w:rsid w:val="699FFBE0"/>
    <w:rsid w:val="69AF48BF"/>
    <w:rsid w:val="69B24AC3"/>
    <w:rsid w:val="6A1D0613"/>
    <w:rsid w:val="6A23E95F"/>
    <w:rsid w:val="6A2FB003"/>
    <w:rsid w:val="6A399CCF"/>
    <w:rsid w:val="6A417EE3"/>
    <w:rsid w:val="6A4B0082"/>
    <w:rsid w:val="6A50FBFC"/>
    <w:rsid w:val="6A934CCD"/>
    <w:rsid w:val="6AB4633F"/>
    <w:rsid w:val="6AF1944E"/>
    <w:rsid w:val="6B00492B"/>
    <w:rsid w:val="6B12F8AD"/>
    <w:rsid w:val="6B241CD4"/>
    <w:rsid w:val="6B459C48"/>
    <w:rsid w:val="6B50DF1B"/>
    <w:rsid w:val="6B6D84E3"/>
    <w:rsid w:val="6B80CF15"/>
    <w:rsid w:val="6C70F898"/>
    <w:rsid w:val="6C769905"/>
    <w:rsid w:val="6CFC0498"/>
    <w:rsid w:val="6D15A3E8"/>
    <w:rsid w:val="6D216825"/>
    <w:rsid w:val="6D336FCC"/>
    <w:rsid w:val="6D50B510"/>
    <w:rsid w:val="6D69C20E"/>
    <w:rsid w:val="6D9AAF5A"/>
    <w:rsid w:val="6DBB8FA4"/>
    <w:rsid w:val="6E17A6AE"/>
    <w:rsid w:val="6E1A0775"/>
    <w:rsid w:val="6E24D4E6"/>
    <w:rsid w:val="6E271830"/>
    <w:rsid w:val="6E282B64"/>
    <w:rsid w:val="6E4D4258"/>
    <w:rsid w:val="6E7A39D3"/>
    <w:rsid w:val="6E89643E"/>
    <w:rsid w:val="6F159ECE"/>
    <w:rsid w:val="6F3A2089"/>
    <w:rsid w:val="6F3AA707"/>
    <w:rsid w:val="6F7C325E"/>
    <w:rsid w:val="6F999EF2"/>
    <w:rsid w:val="6FA76533"/>
    <w:rsid w:val="6FCCAB36"/>
    <w:rsid w:val="6FCD2C4A"/>
    <w:rsid w:val="6FE5E1D1"/>
    <w:rsid w:val="7008FD7C"/>
    <w:rsid w:val="701CE004"/>
    <w:rsid w:val="7036013B"/>
    <w:rsid w:val="703FF85F"/>
    <w:rsid w:val="70522568"/>
    <w:rsid w:val="70A87DC0"/>
    <w:rsid w:val="70C49986"/>
    <w:rsid w:val="70CB7AC3"/>
    <w:rsid w:val="70EB610D"/>
    <w:rsid w:val="70ECE92D"/>
    <w:rsid w:val="70F45B67"/>
    <w:rsid w:val="715582E1"/>
    <w:rsid w:val="715DA106"/>
    <w:rsid w:val="7174C5C0"/>
    <w:rsid w:val="717E6ECA"/>
    <w:rsid w:val="71B35A52"/>
    <w:rsid w:val="71CE9131"/>
    <w:rsid w:val="71F01669"/>
    <w:rsid w:val="7259131B"/>
    <w:rsid w:val="72686233"/>
    <w:rsid w:val="72CADDBA"/>
    <w:rsid w:val="72E6054B"/>
    <w:rsid w:val="73195DAC"/>
    <w:rsid w:val="736DC808"/>
    <w:rsid w:val="7391EAE0"/>
    <w:rsid w:val="73C0C8C5"/>
    <w:rsid w:val="73CBD623"/>
    <w:rsid w:val="740CB70A"/>
    <w:rsid w:val="741637AE"/>
    <w:rsid w:val="7418194B"/>
    <w:rsid w:val="745EA9D9"/>
    <w:rsid w:val="74923726"/>
    <w:rsid w:val="74D4BF9D"/>
    <w:rsid w:val="74D55B89"/>
    <w:rsid w:val="750BC3D4"/>
    <w:rsid w:val="750C5391"/>
    <w:rsid w:val="75469126"/>
    <w:rsid w:val="758247D4"/>
    <w:rsid w:val="75C03774"/>
    <w:rsid w:val="75E6DFF3"/>
    <w:rsid w:val="762DDA74"/>
    <w:rsid w:val="76555B56"/>
    <w:rsid w:val="7659CCAD"/>
    <w:rsid w:val="767BCFED"/>
    <w:rsid w:val="769C7A24"/>
    <w:rsid w:val="76C5B8A7"/>
    <w:rsid w:val="76CE9A01"/>
    <w:rsid w:val="7751C6D2"/>
    <w:rsid w:val="7762B49E"/>
    <w:rsid w:val="77A00166"/>
    <w:rsid w:val="77AFA47F"/>
    <w:rsid w:val="77C37E73"/>
    <w:rsid w:val="780B0D42"/>
    <w:rsid w:val="786CACE9"/>
    <w:rsid w:val="78786182"/>
    <w:rsid w:val="78883379"/>
    <w:rsid w:val="78E7ACC8"/>
    <w:rsid w:val="79514037"/>
    <w:rsid w:val="79740DEE"/>
    <w:rsid w:val="79B162C1"/>
    <w:rsid w:val="79B26E5B"/>
    <w:rsid w:val="79E84751"/>
    <w:rsid w:val="79EB7990"/>
    <w:rsid w:val="7A00304F"/>
    <w:rsid w:val="7A46C498"/>
    <w:rsid w:val="7A9344A4"/>
    <w:rsid w:val="7AC97839"/>
    <w:rsid w:val="7AF8E11F"/>
    <w:rsid w:val="7AFDA74D"/>
    <w:rsid w:val="7B0538E8"/>
    <w:rsid w:val="7B67B57C"/>
    <w:rsid w:val="7B745872"/>
    <w:rsid w:val="7B7E5DC7"/>
    <w:rsid w:val="7B9A18C4"/>
    <w:rsid w:val="7BB67198"/>
    <w:rsid w:val="7BF83080"/>
    <w:rsid w:val="7C0B808D"/>
    <w:rsid w:val="7C5D9232"/>
    <w:rsid w:val="7C7B6F0F"/>
    <w:rsid w:val="7CABF9E3"/>
    <w:rsid w:val="7CB87B70"/>
    <w:rsid w:val="7CBCA7EA"/>
    <w:rsid w:val="7CC7C343"/>
    <w:rsid w:val="7D1D78E9"/>
    <w:rsid w:val="7D3911C3"/>
    <w:rsid w:val="7D3FE0BD"/>
    <w:rsid w:val="7D5EAD6B"/>
    <w:rsid w:val="7D886AEB"/>
    <w:rsid w:val="7D933A08"/>
    <w:rsid w:val="7D947ECF"/>
    <w:rsid w:val="7D990702"/>
    <w:rsid w:val="7DE83A2E"/>
    <w:rsid w:val="7E563E5F"/>
    <w:rsid w:val="7E717727"/>
    <w:rsid w:val="7E72E33A"/>
    <w:rsid w:val="7E7B4EE6"/>
    <w:rsid w:val="7EAFDEBC"/>
    <w:rsid w:val="7EBD34AC"/>
    <w:rsid w:val="7EFD5E28"/>
    <w:rsid w:val="7EFE1B88"/>
    <w:rsid w:val="7F30618A"/>
    <w:rsid w:val="7F4D9E43"/>
    <w:rsid w:val="7F53D333"/>
    <w:rsid w:val="7F565C22"/>
    <w:rsid w:val="7F5C6E72"/>
    <w:rsid w:val="7F7656C8"/>
    <w:rsid w:val="7F8C7ABD"/>
    <w:rsid w:val="7F9B0E30"/>
    <w:rsid w:val="7FBBBAF3"/>
    <w:rsid w:val="7FDC7DF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F47C"/>
  <w15:chartTrackingRefBased/>
  <w15:docId w15:val="{3EC65FF1-9BAA-49D3-8B1F-C8CF3F83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E182F"/>
    <w:pPr>
      <w:keepNext/>
      <w:keepLines/>
      <w:spacing w:after="0" w:line="240" w:lineRule="auto"/>
      <w:jc w:val="both"/>
      <w:outlineLvl w:val="0"/>
    </w:pPr>
    <w:rPr>
      <w:rFonts w:eastAsiaTheme="majorEastAsia" w:cstheme="majorBidi"/>
      <w:b/>
      <w:color w:val="000000" w:themeColor="text1"/>
      <w:szCs w:val="32"/>
    </w:rPr>
  </w:style>
  <w:style w:type="paragraph" w:styleId="Pealkiri2">
    <w:name w:val="heading 2"/>
    <w:basedOn w:val="Normaallaad"/>
    <w:next w:val="Normaallaad"/>
    <w:link w:val="Pealkiri2Mrk"/>
    <w:uiPriority w:val="9"/>
    <w:unhideWhenUsed/>
    <w:qFormat/>
    <w:rsid w:val="008A3542"/>
    <w:pPr>
      <w:keepNext/>
      <w:keepLines/>
      <w:spacing w:after="0" w:line="240" w:lineRule="auto"/>
      <w:jc w:val="both"/>
      <w:outlineLvl w:val="1"/>
    </w:pPr>
    <w:rPr>
      <w:rFonts w:eastAsiaTheme="majorEastAsia" w:cstheme="majorBidi"/>
      <w:b/>
      <w:szCs w:val="26"/>
    </w:rPr>
  </w:style>
  <w:style w:type="paragraph" w:styleId="Pealkiri3">
    <w:name w:val="heading 3"/>
    <w:basedOn w:val="Normaallaad"/>
    <w:next w:val="Normaallaad"/>
    <w:link w:val="Pealkiri3Mrk"/>
    <w:uiPriority w:val="9"/>
    <w:unhideWhenUsed/>
    <w:qFormat/>
    <w:rsid w:val="00522D65"/>
    <w:pPr>
      <w:keepNext/>
      <w:keepLines/>
      <w:spacing w:after="0" w:line="240" w:lineRule="auto"/>
      <w:outlineLvl w:val="2"/>
    </w:pPr>
    <w:rPr>
      <w:rFonts w:eastAsiaTheme="majorEastAsia" w:cstheme="majorBidi"/>
      <w:b/>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7651B"/>
    <w:pPr>
      <w:ind w:left="720"/>
      <w:contextualSpacing/>
    </w:pPr>
  </w:style>
  <w:style w:type="paragraph" w:styleId="Allmrkusetekst">
    <w:name w:val="footnote text"/>
    <w:basedOn w:val="Normaallaad"/>
    <w:link w:val="AllmrkusetekstMrk"/>
    <w:uiPriority w:val="99"/>
    <w:unhideWhenUsed/>
    <w:rsid w:val="004A1CBD"/>
    <w:pPr>
      <w:spacing w:after="0" w:line="240" w:lineRule="auto"/>
    </w:pPr>
    <w:rPr>
      <w:sz w:val="20"/>
      <w:szCs w:val="20"/>
    </w:rPr>
  </w:style>
  <w:style w:type="character" w:customStyle="1" w:styleId="AllmrkusetekstMrk">
    <w:name w:val="Allmärkuse tekst Märk"/>
    <w:basedOn w:val="Liguvaikefont"/>
    <w:link w:val="Allmrkusetekst"/>
    <w:uiPriority w:val="99"/>
    <w:rsid w:val="004A1CBD"/>
    <w:rPr>
      <w:sz w:val="20"/>
      <w:szCs w:val="20"/>
    </w:rPr>
  </w:style>
  <w:style w:type="character" w:styleId="Allmrkuseviide">
    <w:name w:val="footnote reference"/>
    <w:basedOn w:val="Liguvaikefont"/>
    <w:uiPriority w:val="99"/>
    <w:unhideWhenUsed/>
    <w:rsid w:val="004A1CBD"/>
    <w:rPr>
      <w:vertAlign w:val="superscript"/>
    </w:rPr>
  </w:style>
  <w:style w:type="paragraph" w:customStyle="1" w:styleId="title-bold">
    <w:name w:val="title-bold"/>
    <w:basedOn w:val="Normaallaad"/>
    <w:rsid w:val="004A1CBD"/>
    <w:pPr>
      <w:spacing w:before="100" w:beforeAutospacing="1" w:after="100" w:afterAutospacing="1" w:line="240" w:lineRule="auto"/>
    </w:pPr>
    <w:rPr>
      <w:rFonts w:eastAsia="Times New Roman" w:cs="Times New Roman"/>
      <w:szCs w:val="24"/>
      <w:lang w:eastAsia="et-EE"/>
    </w:rPr>
  </w:style>
  <w:style w:type="paragraph" w:styleId="Normaallaadveeb">
    <w:name w:val="Normal (Web)"/>
    <w:basedOn w:val="Normaallaad"/>
    <w:uiPriority w:val="99"/>
    <w:semiHidden/>
    <w:unhideWhenUsed/>
    <w:rsid w:val="004A1CBD"/>
    <w:pPr>
      <w:spacing w:before="100" w:beforeAutospacing="1" w:after="100" w:afterAutospacing="1" w:line="240" w:lineRule="auto"/>
    </w:pPr>
    <w:rPr>
      <w:rFonts w:eastAsia="Times New Roman" w:cs="Times New Roman"/>
      <w:szCs w:val="24"/>
      <w:lang w:eastAsia="et-EE"/>
    </w:rPr>
  </w:style>
  <w:style w:type="character" w:styleId="Rhutus">
    <w:name w:val="Emphasis"/>
    <w:basedOn w:val="Liguvaikefont"/>
    <w:uiPriority w:val="20"/>
    <w:qFormat/>
    <w:rsid w:val="004A1CBD"/>
    <w:rPr>
      <w:i/>
      <w:iCs/>
    </w:rPr>
  </w:style>
  <w:style w:type="character" w:styleId="Hperlink">
    <w:name w:val="Hyperlink"/>
    <w:basedOn w:val="Liguvaikefont"/>
    <w:uiPriority w:val="99"/>
    <w:unhideWhenUsed/>
    <w:rsid w:val="00E208A6"/>
    <w:rPr>
      <w:color w:val="0000FF"/>
      <w:u w:val="single"/>
    </w:rPr>
  </w:style>
  <w:style w:type="paragraph" w:styleId="Kehatekst2">
    <w:name w:val="Body Text 2"/>
    <w:basedOn w:val="Normaallaad"/>
    <w:link w:val="Kehatekst2Mrk"/>
    <w:uiPriority w:val="99"/>
    <w:rsid w:val="00E208A6"/>
    <w:pPr>
      <w:widowControl w:val="0"/>
      <w:suppressAutoHyphens/>
      <w:spacing w:after="120" w:line="480" w:lineRule="auto"/>
    </w:pPr>
    <w:rPr>
      <w:rFonts w:eastAsia="Times New Roman" w:cs="Times New Roman"/>
      <w:kern w:val="1"/>
      <w:szCs w:val="24"/>
      <w:lang w:eastAsia="ar-SA"/>
    </w:rPr>
  </w:style>
  <w:style w:type="character" w:customStyle="1" w:styleId="Kehatekst2Mrk">
    <w:name w:val="Kehatekst 2 Märk"/>
    <w:basedOn w:val="Liguvaikefont"/>
    <w:link w:val="Kehatekst2"/>
    <w:uiPriority w:val="99"/>
    <w:rsid w:val="00E208A6"/>
    <w:rPr>
      <w:rFonts w:eastAsia="Times New Roman" w:cs="Times New Roman"/>
      <w:kern w:val="1"/>
      <w:szCs w:val="24"/>
      <w:lang w:eastAsia="ar-SA"/>
    </w:rPr>
  </w:style>
  <w:style w:type="paragraph" w:customStyle="1" w:styleId="oj-doc-ti">
    <w:name w:val="oj-doc-ti"/>
    <w:basedOn w:val="Normaallaad"/>
    <w:rsid w:val="00EB0D45"/>
    <w:pPr>
      <w:spacing w:before="100" w:beforeAutospacing="1" w:after="100" w:afterAutospacing="1" w:line="240" w:lineRule="auto"/>
    </w:pPr>
    <w:rPr>
      <w:rFonts w:eastAsia="Times New Roman" w:cs="Times New Roman"/>
      <w:szCs w:val="24"/>
      <w:lang w:eastAsia="et-EE"/>
    </w:rPr>
  </w:style>
  <w:style w:type="character" w:styleId="Kommentaariviide">
    <w:name w:val="annotation reference"/>
    <w:basedOn w:val="Liguvaikefont"/>
    <w:uiPriority w:val="99"/>
    <w:semiHidden/>
    <w:unhideWhenUsed/>
    <w:rsid w:val="00E4590E"/>
    <w:rPr>
      <w:sz w:val="16"/>
      <w:szCs w:val="16"/>
    </w:rPr>
  </w:style>
  <w:style w:type="paragraph" w:styleId="Kommentaaritekst">
    <w:name w:val="annotation text"/>
    <w:basedOn w:val="Normaallaad"/>
    <w:link w:val="KommentaaritekstMrk"/>
    <w:uiPriority w:val="99"/>
    <w:unhideWhenUsed/>
    <w:rsid w:val="00E4590E"/>
    <w:pPr>
      <w:spacing w:line="240" w:lineRule="auto"/>
    </w:pPr>
    <w:rPr>
      <w:sz w:val="20"/>
      <w:szCs w:val="20"/>
    </w:rPr>
  </w:style>
  <w:style w:type="character" w:customStyle="1" w:styleId="KommentaaritekstMrk">
    <w:name w:val="Kommentaari tekst Märk"/>
    <w:basedOn w:val="Liguvaikefont"/>
    <w:link w:val="Kommentaaritekst"/>
    <w:uiPriority w:val="99"/>
    <w:rsid w:val="00E4590E"/>
    <w:rPr>
      <w:sz w:val="20"/>
      <w:szCs w:val="20"/>
    </w:rPr>
  </w:style>
  <w:style w:type="paragraph" w:styleId="Kommentaariteema">
    <w:name w:val="annotation subject"/>
    <w:basedOn w:val="Kommentaaritekst"/>
    <w:next w:val="Kommentaaritekst"/>
    <w:link w:val="KommentaariteemaMrk"/>
    <w:uiPriority w:val="99"/>
    <w:semiHidden/>
    <w:unhideWhenUsed/>
    <w:rsid w:val="00E4590E"/>
    <w:rPr>
      <w:b/>
      <w:bCs/>
    </w:rPr>
  </w:style>
  <w:style w:type="character" w:customStyle="1" w:styleId="KommentaariteemaMrk">
    <w:name w:val="Kommentaari teema Märk"/>
    <w:basedOn w:val="KommentaaritekstMrk"/>
    <w:link w:val="Kommentaariteema"/>
    <w:uiPriority w:val="99"/>
    <w:semiHidden/>
    <w:rsid w:val="00E4590E"/>
    <w:rPr>
      <w:b/>
      <w:bCs/>
      <w:sz w:val="20"/>
      <w:szCs w:val="20"/>
    </w:rPr>
  </w:style>
  <w:style w:type="paragraph" w:styleId="Pis">
    <w:name w:val="header"/>
    <w:basedOn w:val="Normaallaad"/>
    <w:link w:val="PisMrk"/>
    <w:uiPriority w:val="99"/>
    <w:unhideWhenUsed/>
    <w:rsid w:val="00324AA4"/>
    <w:pPr>
      <w:tabs>
        <w:tab w:val="center" w:pos="4680"/>
        <w:tab w:val="right" w:pos="9360"/>
      </w:tabs>
      <w:spacing w:after="0" w:line="240" w:lineRule="auto"/>
    </w:pPr>
  </w:style>
  <w:style w:type="character" w:customStyle="1" w:styleId="PisMrk">
    <w:name w:val="Päis Märk"/>
    <w:basedOn w:val="Liguvaikefont"/>
    <w:link w:val="Pis"/>
    <w:uiPriority w:val="99"/>
    <w:rsid w:val="00141EB8"/>
  </w:style>
  <w:style w:type="paragraph" w:styleId="Jalus">
    <w:name w:val="footer"/>
    <w:basedOn w:val="Normaallaad"/>
    <w:link w:val="JalusMrk"/>
    <w:uiPriority w:val="99"/>
    <w:unhideWhenUsed/>
    <w:rsid w:val="00324AA4"/>
    <w:pPr>
      <w:tabs>
        <w:tab w:val="center" w:pos="4680"/>
        <w:tab w:val="right" w:pos="9360"/>
      </w:tabs>
      <w:spacing w:after="0" w:line="240" w:lineRule="auto"/>
    </w:pPr>
  </w:style>
  <w:style w:type="character" w:customStyle="1" w:styleId="JalusMrk">
    <w:name w:val="Jalus Märk"/>
    <w:basedOn w:val="Liguvaikefont"/>
    <w:link w:val="Jalus"/>
    <w:uiPriority w:val="99"/>
    <w:rsid w:val="00141EB8"/>
  </w:style>
  <w:style w:type="character" w:styleId="Lahendamatamainimine">
    <w:name w:val="Unresolved Mention"/>
    <w:basedOn w:val="Liguvaikefont"/>
    <w:uiPriority w:val="99"/>
    <w:semiHidden/>
    <w:unhideWhenUsed/>
    <w:rsid w:val="00AC254A"/>
    <w:rPr>
      <w:color w:val="605E5C"/>
      <w:shd w:val="clear" w:color="auto" w:fill="E1DFDD"/>
    </w:rPr>
  </w:style>
  <w:style w:type="paragraph" w:styleId="Redaktsioon">
    <w:name w:val="Revision"/>
    <w:hidden/>
    <w:uiPriority w:val="99"/>
    <w:semiHidden/>
    <w:rsid w:val="00190876"/>
    <w:pPr>
      <w:spacing w:after="0" w:line="240" w:lineRule="auto"/>
    </w:pPr>
  </w:style>
  <w:style w:type="table" w:styleId="Kontuurtabel">
    <w:name w:val="Table Grid"/>
    <w:basedOn w:val="Normaaltabel"/>
    <w:uiPriority w:val="39"/>
    <w:rsid w:val="00EC1D40"/>
    <w:pPr>
      <w:spacing w:after="0" w:line="240" w:lineRule="auto"/>
    </w:pPr>
    <w:rPr>
      <w:rFonts w:eastAsia="Times New Roman" w:cs="Times New Roman"/>
      <w:lang w:eastAsia="et-EE"/>
    </w:rPr>
    <w:tblPr>
      <w:tblInd w:w="0" w:type="nil"/>
      <w:tblCellMar>
        <w:left w:w="0" w:type="dxa"/>
        <w:right w:w="0" w:type="dxa"/>
      </w:tblCellMar>
    </w:tblPr>
  </w:style>
  <w:style w:type="character" w:styleId="Klastatudhperlink">
    <w:name w:val="FollowedHyperlink"/>
    <w:basedOn w:val="Liguvaikefont"/>
    <w:uiPriority w:val="99"/>
    <w:semiHidden/>
    <w:unhideWhenUsed/>
    <w:rsid w:val="00966D67"/>
    <w:rPr>
      <w:color w:val="954F72" w:themeColor="followedHyperlink"/>
      <w:u w:val="single"/>
    </w:rPr>
  </w:style>
  <w:style w:type="numbering" w:customStyle="1" w:styleId="Loendita1">
    <w:name w:val="Loendita1"/>
    <w:next w:val="Loendita"/>
    <w:uiPriority w:val="99"/>
    <w:semiHidden/>
    <w:unhideWhenUsed/>
    <w:rsid w:val="00871F15"/>
  </w:style>
  <w:style w:type="table" w:customStyle="1" w:styleId="Kontuurtabel1">
    <w:name w:val="Kontuurtabel1"/>
    <w:basedOn w:val="Normaaltabel"/>
    <w:next w:val="Kontuurtabel"/>
    <w:uiPriority w:val="39"/>
    <w:rsid w:val="00871F15"/>
    <w:pPr>
      <w:spacing w:after="0" w:line="240" w:lineRule="auto"/>
    </w:pPr>
    <w:rPr>
      <w:rFonts w:eastAsia="Times New Roman" w:cs="Times New Roman"/>
      <w:szCs w:val="24"/>
      <w:lang w:eastAsia="et-EE"/>
    </w:rPr>
    <w:tblPr>
      <w:tblInd w:w="0" w:type="nil"/>
      <w:tblCellMar>
        <w:left w:w="0" w:type="dxa"/>
        <w:right w:w="0" w:type="dxa"/>
      </w:tblCellMar>
    </w:tblPr>
  </w:style>
  <w:style w:type="table" w:styleId="Helekontuurtabel">
    <w:name w:val="Grid Table Light"/>
    <w:basedOn w:val="Normaaltabel"/>
    <w:uiPriority w:val="40"/>
    <w:rsid w:val="00871F15"/>
    <w:pPr>
      <w:spacing w:after="0" w:line="240" w:lineRule="auto"/>
    </w:pPr>
    <w:rPr>
      <w:rFonts w:cs="Times New Roman"/>
      <w:szCs w:val="24"/>
    </w:rPr>
    <w:tblPr>
      <w:tblInd w:w="0" w:type="nil"/>
      <w:tblCellMar>
        <w:left w:w="0" w:type="dxa"/>
        <w:right w:w="0" w:type="dxa"/>
      </w:tblCellMar>
    </w:tblPr>
  </w:style>
  <w:style w:type="table" w:styleId="Tavatabel1">
    <w:name w:val="Plain Table 1"/>
    <w:basedOn w:val="Normaaltabel"/>
    <w:uiPriority w:val="41"/>
    <w:rsid w:val="00871F15"/>
    <w:pPr>
      <w:spacing w:after="0" w:line="240" w:lineRule="auto"/>
    </w:pPr>
    <w:rPr>
      <w:rFonts w:cs="Times New Roman"/>
      <w:szCs w:val="24"/>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Tavatabel2">
    <w:name w:val="Plain Table 2"/>
    <w:basedOn w:val="Normaaltabel"/>
    <w:uiPriority w:val="42"/>
    <w:rsid w:val="00871F15"/>
    <w:pPr>
      <w:spacing w:after="0" w:line="240" w:lineRule="auto"/>
    </w:pPr>
    <w:rPr>
      <w:rFonts w:cs="Times New Roman"/>
      <w:szCs w:val="24"/>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vatabel3">
    <w:name w:val="Plain Table 3"/>
    <w:basedOn w:val="Normaaltabel"/>
    <w:uiPriority w:val="43"/>
    <w:rsid w:val="00871F15"/>
    <w:pPr>
      <w:spacing w:after="0" w:line="240" w:lineRule="auto"/>
    </w:pPr>
    <w:rPr>
      <w:rFonts w:cs="Times New Roman"/>
      <w:szCs w:val="24"/>
    </w:rPr>
    <w:tblPr>
      <w:tblStyleRowBandSize w:val="1"/>
      <w:tblStyleColBandSize w:val="1"/>
      <w:tblInd w:w="0" w:type="nil"/>
      <w:tblCellMar>
        <w:left w:w="0" w:type="dxa"/>
        <w:right w:w="0" w:type="dxa"/>
      </w:tblCellMar>
    </w:tblPr>
    <w:tcPr>
      <w:tcBorders>
        <w:bottom w:val="single" w:sz="4" w:space="0" w:color="7F7F7F" w:themeColor="text1" w:themeTint="80"/>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Tavatabel4">
    <w:name w:val="Plain Table 4"/>
    <w:basedOn w:val="Normaaltabel"/>
    <w:uiPriority w:val="44"/>
    <w:rsid w:val="00871F15"/>
    <w:pPr>
      <w:spacing w:after="0" w:line="240" w:lineRule="auto"/>
    </w:pPr>
    <w:rPr>
      <w:rFonts w:cs="Times New Roman"/>
      <w:szCs w:val="24"/>
    </w:rPr>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Tavatabel5">
    <w:name w:val="Plain Table 5"/>
    <w:basedOn w:val="Normaaltabel"/>
    <w:uiPriority w:val="45"/>
    <w:rsid w:val="00871F15"/>
    <w:pPr>
      <w:spacing w:after="0" w:line="240" w:lineRule="auto"/>
    </w:pPr>
    <w:rPr>
      <w:rFonts w:cs="Times New Roman"/>
      <w:szCs w:val="24"/>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ainimine">
    <w:name w:val="Mention"/>
    <w:basedOn w:val="Liguvaikefont"/>
    <w:uiPriority w:val="99"/>
    <w:unhideWhenUsed/>
    <w:rsid w:val="00871F15"/>
    <w:rPr>
      <w:color w:val="2B579A"/>
      <w:shd w:val="clear" w:color="auto" w:fill="E1DFDD"/>
    </w:rPr>
  </w:style>
  <w:style w:type="character" w:customStyle="1" w:styleId="ng-star-inserted">
    <w:name w:val="ng-star-inserted"/>
    <w:basedOn w:val="Liguvaikefont"/>
    <w:rsid w:val="00871F15"/>
  </w:style>
  <w:style w:type="numbering" w:customStyle="1" w:styleId="Loendita2">
    <w:name w:val="Loendita2"/>
    <w:next w:val="Loendita"/>
    <w:uiPriority w:val="99"/>
    <w:semiHidden/>
    <w:unhideWhenUsed/>
    <w:rsid w:val="00871F15"/>
  </w:style>
  <w:style w:type="table" w:customStyle="1" w:styleId="Kontuurtabel2">
    <w:name w:val="Kontuurtabel2"/>
    <w:basedOn w:val="Normaaltabel"/>
    <w:next w:val="Kontuurtabel"/>
    <w:uiPriority w:val="39"/>
    <w:rsid w:val="00871F15"/>
    <w:pPr>
      <w:spacing w:after="0" w:line="240" w:lineRule="auto"/>
    </w:pPr>
    <w:rPr>
      <w:rFonts w:eastAsia="Times New Roman" w:cs="Times New Roman"/>
      <w:szCs w:val="24"/>
      <w:lang w:eastAsia="et-EE"/>
    </w:rPr>
    <w:tblPr>
      <w:tblInd w:w="0" w:type="nil"/>
      <w:tblCellMar>
        <w:left w:w="0" w:type="dxa"/>
        <w:right w:w="0" w:type="dxa"/>
      </w:tblCellMar>
    </w:tblPr>
  </w:style>
  <w:style w:type="numbering" w:customStyle="1" w:styleId="Loendita3">
    <w:name w:val="Loendita3"/>
    <w:next w:val="Loendita"/>
    <w:uiPriority w:val="99"/>
    <w:semiHidden/>
    <w:unhideWhenUsed/>
    <w:rsid w:val="002C71FC"/>
  </w:style>
  <w:style w:type="table" w:customStyle="1" w:styleId="Kontuurtabel3">
    <w:name w:val="Kontuurtabel3"/>
    <w:basedOn w:val="Normaaltabel"/>
    <w:next w:val="Kontuurtabel"/>
    <w:uiPriority w:val="39"/>
    <w:rsid w:val="002C71FC"/>
    <w:pPr>
      <w:spacing w:after="0" w:line="240" w:lineRule="auto"/>
    </w:pPr>
    <w:rPr>
      <w:rFonts w:eastAsia="Times New Roman" w:cs="Times New Roman"/>
      <w:szCs w:val="24"/>
      <w:lang w:eastAsia="et-EE"/>
    </w:rPr>
    <w:tblPr>
      <w:tblInd w:w="0" w:type="nil"/>
      <w:tblCellMar>
        <w:left w:w="0" w:type="dxa"/>
        <w:right w:w="0" w:type="dxa"/>
      </w:tblCellMar>
    </w:tblPr>
  </w:style>
  <w:style w:type="numbering" w:customStyle="1" w:styleId="Loendita4">
    <w:name w:val="Loendita4"/>
    <w:next w:val="Loendita"/>
    <w:uiPriority w:val="99"/>
    <w:semiHidden/>
    <w:unhideWhenUsed/>
    <w:rsid w:val="008D6820"/>
  </w:style>
  <w:style w:type="table" w:customStyle="1" w:styleId="Kontuurtabel4">
    <w:name w:val="Kontuurtabel4"/>
    <w:basedOn w:val="Normaaltabel"/>
    <w:next w:val="Kontuurtabel"/>
    <w:uiPriority w:val="39"/>
    <w:rsid w:val="008D6820"/>
    <w:pPr>
      <w:spacing w:after="0" w:line="240" w:lineRule="auto"/>
    </w:pPr>
    <w:rPr>
      <w:rFonts w:eastAsia="Times New Roman" w:cs="Times New Roman"/>
      <w:szCs w:val="24"/>
      <w:lang w:eastAsia="et-EE"/>
    </w:rPr>
    <w:tblPr>
      <w:tblInd w:w="0" w:type="nil"/>
      <w:tblCellMar>
        <w:left w:w="0" w:type="dxa"/>
        <w:right w:w="0" w:type="dxa"/>
      </w:tblCellMar>
    </w:tblPr>
  </w:style>
  <w:style w:type="character" w:customStyle="1" w:styleId="Pealkiri1Mrk">
    <w:name w:val="Pealkiri 1 Märk"/>
    <w:basedOn w:val="Liguvaikefont"/>
    <w:link w:val="Pealkiri1"/>
    <w:uiPriority w:val="9"/>
    <w:rsid w:val="004A3530"/>
    <w:rPr>
      <w:rFonts w:eastAsiaTheme="majorEastAsia" w:cstheme="majorBidi"/>
      <w:b/>
      <w:color w:val="000000" w:themeColor="text1"/>
      <w:szCs w:val="32"/>
    </w:rPr>
  </w:style>
  <w:style w:type="character" w:customStyle="1" w:styleId="Pealkiri2Mrk">
    <w:name w:val="Pealkiri 2 Märk"/>
    <w:basedOn w:val="Liguvaikefont"/>
    <w:link w:val="Pealkiri2"/>
    <w:uiPriority w:val="9"/>
    <w:rsid w:val="004A3530"/>
    <w:rPr>
      <w:rFonts w:eastAsiaTheme="majorEastAsia" w:cstheme="majorBidi"/>
      <w:b/>
      <w:szCs w:val="26"/>
    </w:rPr>
  </w:style>
  <w:style w:type="character" w:customStyle="1" w:styleId="Pealkiri3Mrk">
    <w:name w:val="Pealkiri 3 Märk"/>
    <w:basedOn w:val="Liguvaikefont"/>
    <w:link w:val="Pealkiri3"/>
    <w:uiPriority w:val="9"/>
    <w:rsid w:val="004A3530"/>
    <w:rPr>
      <w:rFonts w:eastAsiaTheme="majorEastAsia" w:cstheme="majorBidi"/>
      <w:b/>
      <w:szCs w:val="24"/>
    </w:rPr>
  </w:style>
  <w:style w:type="paragraph" w:customStyle="1" w:styleId="Laad1">
    <w:name w:val="Laad1"/>
    <w:basedOn w:val="Normaallaad"/>
    <w:link w:val="Laad1Mrk"/>
    <w:qFormat/>
    <w:rsid w:val="00E94225"/>
    <w:pPr>
      <w:spacing w:after="0" w:line="240" w:lineRule="auto"/>
      <w:jc w:val="both"/>
    </w:pPr>
    <w:rPr>
      <w:rFonts w:cs="Times New Roman"/>
      <w:b/>
      <w:bCs/>
      <w:szCs w:val="24"/>
    </w:rPr>
  </w:style>
  <w:style w:type="character" w:customStyle="1" w:styleId="Laad1Mrk">
    <w:name w:val="Laad1 Märk"/>
    <w:basedOn w:val="Liguvaikefont"/>
    <w:link w:val="Laad1"/>
    <w:rsid w:val="004A3530"/>
    <w:rPr>
      <w:rFonts w:cs="Times New Roman"/>
      <w:b/>
      <w:bCs/>
      <w:szCs w:val="24"/>
    </w:rPr>
  </w:style>
  <w:style w:type="paragraph" w:customStyle="1" w:styleId="Laad2">
    <w:name w:val="Laad2"/>
    <w:basedOn w:val="Normaallaad"/>
    <w:link w:val="Laad2Mrk"/>
    <w:qFormat/>
    <w:rsid w:val="00E94225"/>
    <w:pPr>
      <w:spacing w:after="0" w:line="240" w:lineRule="auto"/>
      <w:jc w:val="both"/>
    </w:pPr>
    <w:rPr>
      <w:rFonts w:cs="Times New Roman"/>
      <w:b/>
      <w:bCs/>
      <w:szCs w:val="24"/>
    </w:rPr>
  </w:style>
  <w:style w:type="character" w:customStyle="1" w:styleId="Laad2Mrk">
    <w:name w:val="Laad2 Märk"/>
    <w:basedOn w:val="Liguvaikefont"/>
    <w:link w:val="Laad2"/>
    <w:rsid w:val="004A3530"/>
    <w:rPr>
      <w:rFonts w:cs="Times New Roman"/>
      <w:b/>
      <w:bCs/>
      <w:szCs w:val="24"/>
    </w:rPr>
  </w:style>
  <w:style w:type="paragraph" w:styleId="Sisukorrapealkiri">
    <w:name w:val="TOC Heading"/>
    <w:basedOn w:val="Pealkiri1"/>
    <w:next w:val="Normaallaad"/>
    <w:uiPriority w:val="39"/>
    <w:unhideWhenUsed/>
    <w:qFormat/>
    <w:rsid w:val="007C39D0"/>
    <w:pPr>
      <w:spacing w:before="240" w:line="259" w:lineRule="auto"/>
      <w:jc w:val="left"/>
      <w:outlineLvl w:val="9"/>
    </w:pPr>
    <w:rPr>
      <w:rFonts w:asciiTheme="majorHAnsi" w:hAnsiTheme="majorHAnsi"/>
      <w:b w:val="0"/>
      <w:color w:val="2F5496" w:themeColor="accent1" w:themeShade="BF"/>
      <w:sz w:val="32"/>
      <w:lang w:eastAsia="et-EE"/>
    </w:rPr>
  </w:style>
  <w:style w:type="paragraph" w:styleId="SK1">
    <w:name w:val="toc 1"/>
    <w:basedOn w:val="Normaallaad"/>
    <w:next w:val="Normaallaad"/>
    <w:autoRedefine/>
    <w:uiPriority w:val="39"/>
    <w:unhideWhenUsed/>
    <w:rsid w:val="008A3355"/>
    <w:pPr>
      <w:tabs>
        <w:tab w:val="right" w:leader="dot" w:pos="9061"/>
      </w:tabs>
      <w:spacing w:after="0" w:line="240" w:lineRule="auto"/>
    </w:pPr>
  </w:style>
  <w:style w:type="paragraph" w:styleId="SK2">
    <w:name w:val="toc 2"/>
    <w:basedOn w:val="Normaallaad"/>
    <w:next w:val="Normaallaad"/>
    <w:autoRedefine/>
    <w:uiPriority w:val="39"/>
    <w:unhideWhenUsed/>
    <w:rsid w:val="00BA1235"/>
    <w:pPr>
      <w:tabs>
        <w:tab w:val="right" w:leader="dot" w:pos="9061"/>
      </w:tabs>
      <w:spacing w:after="0" w:line="240" w:lineRule="auto"/>
    </w:pPr>
  </w:style>
  <w:style w:type="paragraph" w:styleId="SK3">
    <w:name w:val="toc 3"/>
    <w:basedOn w:val="Normaallaad"/>
    <w:next w:val="Normaallaad"/>
    <w:autoRedefine/>
    <w:uiPriority w:val="39"/>
    <w:unhideWhenUsed/>
    <w:rsid w:val="007C39D0"/>
    <w:pPr>
      <w:spacing w:after="100"/>
      <w:ind w:left="480"/>
    </w:pPr>
  </w:style>
  <w:style w:type="paragraph" w:customStyle="1" w:styleId="xxmsonormal">
    <w:name w:val="x_xmsonormal"/>
    <w:basedOn w:val="Normaallaad"/>
    <w:rsid w:val="002D2940"/>
    <w:pPr>
      <w:spacing w:after="0" w:line="240" w:lineRule="auto"/>
    </w:pPr>
    <w:rPr>
      <w:rFonts w:ascii="Aptos" w:hAnsi="Aptos" w:cs="Aptos"/>
      <w:szCs w:val="24"/>
      <w:lang w:eastAsia="et-EE"/>
    </w:rPr>
  </w:style>
  <w:style w:type="character" w:customStyle="1" w:styleId="ng-star-inserted1">
    <w:name w:val="ng-star-inserted1"/>
    <w:basedOn w:val="Liguvaikefont"/>
    <w:rsid w:val="00543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6187">
      <w:bodyDiv w:val="1"/>
      <w:marLeft w:val="0"/>
      <w:marRight w:val="0"/>
      <w:marTop w:val="0"/>
      <w:marBottom w:val="0"/>
      <w:divBdr>
        <w:top w:val="none" w:sz="0" w:space="0" w:color="auto"/>
        <w:left w:val="none" w:sz="0" w:space="0" w:color="auto"/>
        <w:bottom w:val="none" w:sz="0" w:space="0" w:color="auto"/>
        <w:right w:val="none" w:sz="0" w:space="0" w:color="auto"/>
      </w:divBdr>
    </w:div>
    <w:div w:id="245190572">
      <w:bodyDiv w:val="1"/>
      <w:marLeft w:val="0"/>
      <w:marRight w:val="0"/>
      <w:marTop w:val="0"/>
      <w:marBottom w:val="0"/>
      <w:divBdr>
        <w:top w:val="none" w:sz="0" w:space="0" w:color="auto"/>
        <w:left w:val="none" w:sz="0" w:space="0" w:color="auto"/>
        <w:bottom w:val="none" w:sz="0" w:space="0" w:color="auto"/>
        <w:right w:val="none" w:sz="0" w:space="0" w:color="auto"/>
      </w:divBdr>
    </w:div>
    <w:div w:id="282467348">
      <w:bodyDiv w:val="1"/>
      <w:marLeft w:val="0"/>
      <w:marRight w:val="0"/>
      <w:marTop w:val="0"/>
      <w:marBottom w:val="0"/>
      <w:divBdr>
        <w:top w:val="none" w:sz="0" w:space="0" w:color="auto"/>
        <w:left w:val="none" w:sz="0" w:space="0" w:color="auto"/>
        <w:bottom w:val="none" w:sz="0" w:space="0" w:color="auto"/>
        <w:right w:val="none" w:sz="0" w:space="0" w:color="auto"/>
      </w:divBdr>
    </w:div>
    <w:div w:id="386414205">
      <w:bodyDiv w:val="1"/>
      <w:marLeft w:val="0"/>
      <w:marRight w:val="0"/>
      <w:marTop w:val="0"/>
      <w:marBottom w:val="0"/>
      <w:divBdr>
        <w:top w:val="none" w:sz="0" w:space="0" w:color="auto"/>
        <w:left w:val="none" w:sz="0" w:space="0" w:color="auto"/>
        <w:bottom w:val="none" w:sz="0" w:space="0" w:color="auto"/>
        <w:right w:val="none" w:sz="0" w:space="0" w:color="auto"/>
      </w:divBdr>
    </w:div>
    <w:div w:id="493499088">
      <w:bodyDiv w:val="1"/>
      <w:marLeft w:val="0"/>
      <w:marRight w:val="0"/>
      <w:marTop w:val="0"/>
      <w:marBottom w:val="0"/>
      <w:divBdr>
        <w:top w:val="none" w:sz="0" w:space="0" w:color="auto"/>
        <w:left w:val="none" w:sz="0" w:space="0" w:color="auto"/>
        <w:bottom w:val="none" w:sz="0" w:space="0" w:color="auto"/>
        <w:right w:val="none" w:sz="0" w:space="0" w:color="auto"/>
      </w:divBdr>
    </w:div>
    <w:div w:id="650521846">
      <w:bodyDiv w:val="1"/>
      <w:marLeft w:val="0"/>
      <w:marRight w:val="0"/>
      <w:marTop w:val="0"/>
      <w:marBottom w:val="0"/>
      <w:divBdr>
        <w:top w:val="none" w:sz="0" w:space="0" w:color="auto"/>
        <w:left w:val="none" w:sz="0" w:space="0" w:color="auto"/>
        <w:bottom w:val="none" w:sz="0" w:space="0" w:color="auto"/>
        <w:right w:val="none" w:sz="0" w:space="0" w:color="auto"/>
      </w:divBdr>
      <w:divsChild>
        <w:div w:id="1550920514">
          <w:marLeft w:val="0"/>
          <w:marRight w:val="0"/>
          <w:marTop w:val="0"/>
          <w:marBottom w:val="0"/>
          <w:divBdr>
            <w:top w:val="none" w:sz="0" w:space="0" w:color="auto"/>
            <w:left w:val="none" w:sz="0" w:space="0" w:color="auto"/>
            <w:bottom w:val="none" w:sz="0" w:space="0" w:color="auto"/>
            <w:right w:val="none" w:sz="0" w:space="0" w:color="auto"/>
          </w:divBdr>
        </w:div>
      </w:divsChild>
    </w:div>
    <w:div w:id="654530523">
      <w:bodyDiv w:val="1"/>
      <w:marLeft w:val="0"/>
      <w:marRight w:val="0"/>
      <w:marTop w:val="0"/>
      <w:marBottom w:val="0"/>
      <w:divBdr>
        <w:top w:val="none" w:sz="0" w:space="0" w:color="auto"/>
        <w:left w:val="none" w:sz="0" w:space="0" w:color="auto"/>
        <w:bottom w:val="none" w:sz="0" w:space="0" w:color="auto"/>
        <w:right w:val="none" w:sz="0" w:space="0" w:color="auto"/>
      </w:divBdr>
    </w:div>
    <w:div w:id="734814925">
      <w:bodyDiv w:val="1"/>
      <w:marLeft w:val="0"/>
      <w:marRight w:val="0"/>
      <w:marTop w:val="0"/>
      <w:marBottom w:val="0"/>
      <w:divBdr>
        <w:top w:val="none" w:sz="0" w:space="0" w:color="auto"/>
        <w:left w:val="none" w:sz="0" w:space="0" w:color="auto"/>
        <w:bottom w:val="none" w:sz="0" w:space="0" w:color="auto"/>
        <w:right w:val="none" w:sz="0" w:space="0" w:color="auto"/>
      </w:divBdr>
    </w:div>
    <w:div w:id="818957664">
      <w:bodyDiv w:val="1"/>
      <w:marLeft w:val="0"/>
      <w:marRight w:val="0"/>
      <w:marTop w:val="0"/>
      <w:marBottom w:val="0"/>
      <w:divBdr>
        <w:top w:val="none" w:sz="0" w:space="0" w:color="auto"/>
        <w:left w:val="none" w:sz="0" w:space="0" w:color="auto"/>
        <w:bottom w:val="none" w:sz="0" w:space="0" w:color="auto"/>
        <w:right w:val="none" w:sz="0" w:space="0" w:color="auto"/>
      </w:divBdr>
    </w:div>
    <w:div w:id="819614396">
      <w:bodyDiv w:val="1"/>
      <w:marLeft w:val="0"/>
      <w:marRight w:val="0"/>
      <w:marTop w:val="0"/>
      <w:marBottom w:val="0"/>
      <w:divBdr>
        <w:top w:val="none" w:sz="0" w:space="0" w:color="auto"/>
        <w:left w:val="none" w:sz="0" w:space="0" w:color="auto"/>
        <w:bottom w:val="none" w:sz="0" w:space="0" w:color="auto"/>
        <w:right w:val="none" w:sz="0" w:space="0" w:color="auto"/>
      </w:divBdr>
    </w:div>
    <w:div w:id="905535060">
      <w:bodyDiv w:val="1"/>
      <w:marLeft w:val="0"/>
      <w:marRight w:val="0"/>
      <w:marTop w:val="0"/>
      <w:marBottom w:val="0"/>
      <w:divBdr>
        <w:top w:val="none" w:sz="0" w:space="0" w:color="auto"/>
        <w:left w:val="none" w:sz="0" w:space="0" w:color="auto"/>
        <w:bottom w:val="none" w:sz="0" w:space="0" w:color="auto"/>
        <w:right w:val="none" w:sz="0" w:space="0" w:color="auto"/>
      </w:divBdr>
    </w:div>
    <w:div w:id="1045174621">
      <w:bodyDiv w:val="1"/>
      <w:marLeft w:val="0"/>
      <w:marRight w:val="0"/>
      <w:marTop w:val="0"/>
      <w:marBottom w:val="0"/>
      <w:divBdr>
        <w:top w:val="none" w:sz="0" w:space="0" w:color="auto"/>
        <w:left w:val="none" w:sz="0" w:space="0" w:color="auto"/>
        <w:bottom w:val="none" w:sz="0" w:space="0" w:color="auto"/>
        <w:right w:val="none" w:sz="0" w:space="0" w:color="auto"/>
      </w:divBdr>
    </w:div>
    <w:div w:id="1058091662">
      <w:bodyDiv w:val="1"/>
      <w:marLeft w:val="0"/>
      <w:marRight w:val="0"/>
      <w:marTop w:val="0"/>
      <w:marBottom w:val="0"/>
      <w:divBdr>
        <w:top w:val="none" w:sz="0" w:space="0" w:color="auto"/>
        <w:left w:val="none" w:sz="0" w:space="0" w:color="auto"/>
        <w:bottom w:val="none" w:sz="0" w:space="0" w:color="auto"/>
        <w:right w:val="none" w:sz="0" w:space="0" w:color="auto"/>
      </w:divBdr>
    </w:div>
    <w:div w:id="1211385697">
      <w:bodyDiv w:val="1"/>
      <w:marLeft w:val="0"/>
      <w:marRight w:val="0"/>
      <w:marTop w:val="0"/>
      <w:marBottom w:val="0"/>
      <w:divBdr>
        <w:top w:val="none" w:sz="0" w:space="0" w:color="auto"/>
        <w:left w:val="none" w:sz="0" w:space="0" w:color="auto"/>
        <w:bottom w:val="none" w:sz="0" w:space="0" w:color="auto"/>
        <w:right w:val="none" w:sz="0" w:space="0" w:color="auto"/>
      </w:divBdr>
    </w:div>
    <w:div w:id="1274744520">
      <w:bodyDiv w:val="1"/>
      <w:marLeft w:val="0"/>
      <w:marRight w:val="0"/>
      <w:marTop w:val="0"/>
      <w:marBottom w:val="0"/>
      <w:divBdr>
        <w:top w:val="none" w:sz="0" w:space="0" w:color="auto"/>
        <w:left w:val="none" w:sz="0" w:space="0" w:color="auto"/>
        <w:bottom w:val="none" w:sz="0" w:space="0" w:color="auto"/>
        <w:right w:val="none" w:sz="0" w:space="0" w:color="auto"/>
      </w:divBdr>
    </w:div>
    <w:div w:id="1345281924">
      <w:bodyDiv w:val="1"/>
      <w:marLeft w:val="0"/>
      <w:marRight w:val="0"/>
      <w:marTop w:val="0"/>
      <w:marBottom w:val="0"/>
      <w:divBdr>
        <w:top w:val="none" w:sz="0" w:space="0" w:color="auto"/>
        <w:left w:val="none" w:sz="0" w:space="0" w:color="auto"/>
        <w:bottom w:val="none" w:sz="0" w:space="0" w:color="auto"/>
        <w:right w:val="none" w:sz="0" w:space="0" w:color="auto"/>
      </w:divBdr>
    </w:div>
    <w:div w:id="1384677062">
      <w:bodyDiv w:val="1"/>
      <w:marLeft w:val="0"/>
      <w:marRight w:val="0"/>
      <w:marTop w:val="0"/>
      <w:marBottom w:val="0"/>
      <w:divBdr>
        <w:top w:val="none" w:sz="0" w:space="0" w:color="auto"/>
        <w:left w:val="none" w:sz="0" w:space="0" w:color="auto"/>
        <w:bottom w:val="none" w:sz="0" w:space="0" w:color="auto"/>
        <w:right w:val="none" w:sz="0" w:space="0" w:color="auto"/>
      </w:divBdr>
    </w:div>
    <w:div w:id="1427774823">
      <w:bodyDiv w:val="1"/>
      <w:marLeft w:val="0"/>
      <w:marRight w:val="0"/>
      <w:marTop w:val="0"/>
      <w:marBottom w:val="0"/>
      <w:divBdr>
        <w:top w:val="none" w:sz="0" w:space="0" w:color="auto"/>
        <w:left w:val="none" w:sz="0" w:space="0" w:color="auto"/>
        <w:bottom w:val="none" w:sz="0" w:space="0" w:color="auto"/>
        <w:right w:val="none" w:sz="0" w:space="0" w:color="auto"/>
      </w:divBdr>
    </w:div>
    <w:div w:id="1642611979">
      <w:bodyDiv w:val="1"/>
      <w:marLeft w:val="0"/>
      <w:marRight w:val="0"/>
      <w:marTop w:val="0"/>
      <w:marBottom w:val="0"/>
      <w:divBdr>
        <w:top w:val="none" w:sz="0" w:space="0" w:color="auto"/>
        <w:left w:val="none" w:sz="0" w:space="0" w:color="auto"/>
        <w:bottom w:val="none" w:sz="0" w:space="0" w:color="auto"/>
        <w:right w:val="none" w:sz="0" w:space="0" w:color="auto"/>
      </w:divBdr>
      <w:divsChild>
        <w:div w:id="1054086218">
          <w:marLeft w:val="0"/>
          <w:marRight w:val="0"/>
          <w:marTop w:val="0"/>
          <w:marBottom w:val="0"/>
          <w:divBdr>
            <w:top w:val="none" w:sz="0" w:space="0" w:color="auto"/>
            <w:left w:val="none" w:sz="0" w:space="0" w:color="auto"/>
            <w:bottom w:val="none" w:sz="0" w:space="0" w:color="auto"/>
            <w:right w:val="none" w:sz="0" w:space="0" w:color="auto"/>
          </w:divBdr>
        </w:div>
      </w:divsChild>
    </w:div>
    <w:div w:id="1665936596">
      <w:bodyDiv w:val="1"/>
      <w:marLeft w:val="0"/>
      <w:marRight w:val="0"/>
      <w:marTop w:val="0"/>
      <w:marBottom w:val="0"/>
      <w:divBdr>
        <w:top w:val="none" w:sz="0" w:space="0" w:color="auto"/>
        <w:left w:val="none" w:sz="0" w:space="0" w:color="auto"/>
        <w:bottom w:val="none" w:sz="0" w:space="0" w:color="auto"/>
        <w:right w:val="none" w:sz="0" w:space="0" w:color="auto"/>
      </w:divBdr>
    </w:div>
    <w:div w:id="1666395258">
      <w:bodyDiv w:val="1"/>
      <w:marLeft w:val="0"/>
      <w:marRight w:val="0"/>
      <w:marTop w:val="0"/>
      <w:marBottom w:val="0"/>
      <w:divBdr>
        <w:top w:val="none" w:sz="0" w:space="0" w:color="auto"/>
        <w:left w:val="none" w:sz="0" w:space="0" w:color="auto"/>
        <w:bottom w:val="none" w:sz="0" w:space="0" w:color="auto"/>
        <w:right w:val="none" w:sz="0" w:space="0" w:color="auto"/>
      </w:divBdr>
    </w:div>
    <w:div w:id="1820533091">
      <w:bodyDiv w:val="1"/>
      <w:marLeft w:val="0"/>
      <w:marRight w:val="0"/>
      <w:marTop w:val="0"/>
      <w:marBottom w:val="0"/>
      <w:divBdr>
        <w:top w:val="none" w:sz="0" w:space="0" w:color="auto"/>
        <w:left w:val="none" w:sz="0" w:space="0" w:color="auto"/>
        <w:bottom w:val="none" w:sz="0" w:space="0" w:color="auto"/>
        <w:right w:val="none" w:sz="0" w:space="0" w:color="auto"/>
      </w:divBdr>
    </w:div>
    <w:div w:id="1900440083">
      <w:bodyDiv w:val="1"/>
      <w:marLeft w:val="0"/>
      <w:marRight w:val="0"/>
      <w:marTop w:val="0"/>
      <w:marBottom w:val="0"/>
      <w:divBdr>
        <w:top w:val="none" w:sz="0" w:space="0" w:color="auto"/>
        <w:left w:val="none" w:sz="0" w:space="0" w:color="auto"/>
        <w:bottom w:val="none" w:sz="0" w:space="0" w:color="auto"/>
        <w:right w:val="none" w:sz="0" w:space="0" w:color="auto"/>
      </w:divBdr>
    </w:div>
    <w:div w:id="20216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akt/121092022005?leiaKehti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ihhail.antonov@fin.ee" TargetMode="External"/><Relationship Id="rId2" Type="http://schemas.openxmlformats.org/officeDocument/2006/relationships/customXml" Target="../customXml/item2.xml"/><Relationship Id="rId16" Type="http://schemas.openxmlformats.org/officeDocument/2006/relationships/hyperlink" Target="mailto:madina.talu@fin.ee"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nna.poots@fin.e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riksdagen.se/sv/dokument-och-lagar/dokument/svensk-forfattningssamling/lag-20161145-om-offentlig-upphandling_sfs-2016-1145/" TargetMode="External"/><Relationship Id="rId18" Type="http://schemas.openxmlformats.org/officeDocument/2006/relationships/hyperlink" Target="https://www.utap.gov.pt/" TargetMode="External"/><Relationship Id="rId26" Type="http://schemas.openxmlformats.org/officeDocument/2006/relationships/hyperlink" Target="https://www.gov.pl/web/uzp-en/legal-framework2" TargetMode="External"/><Relationship Id="rId39" Type="http://schemas.openxmlformats.org/officeDocument/2006/relationships/hyperlink" Target="https://www.riigiteataja.ee/akt/101072025002" TargetMode="External"/><Relationship Id="rId21" Type="http://schemas.openxmlformats.org/officeDocument/2006/relationships/hyperlink" Target="https://www.regeringen.se/contentassets/b4fd6f795a8e49b8b175c60d322bceba/ett-forenklat-upphandlingsregelverk-prop.-2021225.pdf" TargetMode="External"/><Relationship Id="rId34" Type="http://schemas.openxmlformats.org/officeDocument/2006/relationships/hyperlink" Target="https://www.riigikogu.ee/tegevus/eelnoud/eelnou/7f61cd78-0d42-6abe-ddb8-4e95e3bc5e2e/riigihangete-seaduse-ja-sellega-seonduvate-seaduste-muutmise-seadus/" TargetMode="External"/><Relationship Id="rId42" Type="http://schemas.openxmlformats.org/officeDocument/2006/relationships/hyperlink" Target="https://fin.ee/riigihanked-riigiabi-osalused/riigihanked" TargetMode="External"/><Relationship Id="rId47" Type="http://schemas.openxmlformats.org/officeDocument/2006/relationships/hyperlink" Target="https://fin.ee/riigihanked-riigiabi-osalused/riigihanked" TargetMode="External"/><Relationship Id="rId50" Type="http://schemas.openxmlformats.org/officeDocument/2006/relationships/hyperlink" Target="https://fin.ee/riigihanked-riigiabi-osalused/riigihanked" TargetMode="External"/><Relationship Id="rId7" Type="http://schemas.openxmlformats.org/officeDocument/2006/relationships/hyperlink" Target="https://www.stat.ee/et/ostujou-kalkulaator" TargetMode="External"/><Relationship Id="rId2" Type="http://schemas.openxmlformats.org/officeDocument/2006/relationships/hyperlink" Target="https://fin.ee/sites/default/files/documents/2024-12/Riigihangete%20lihtsustamine.%20Lo%CC%83pparuanne%2016.12.2024%20final.pdf" TargetMode="External"/><Relationship Id="rId16" Type="http://schemas.openxmlformats.org/officeDocument/2006/relationships/hyperlink" Target="https://sredisnjikatalogrh.gov.hr/sredisnji-katalog/pravni-propisi/detalji?query=zakon%20o%20javnoj%20nabavi&amp;cb=1&amp;page=1&amp;id=2631454" TargetMode="External"/><Relationship Id="rId29" Type="http://schemas.openxmlformats.org/officeDocument/2006/relationships/hyperlink" Target="https://digital-strategy.ec.europa.eu/en/news/eu-recommends-member-states-leave-ipr-ownership-public-procurements-contractors" TargetMode="External"/><Relationship Id="rId11" Type="http://schemas.openxmlformats.org/officeDocument/2006/relationships/hyperlink" Target="https://adr.rik.ee/ram/dokument/16877675" TargetMode="External"/><Relationship Id="rId24" Type="http://schemas.openxmlformats.org/officeDocument/2006/relationships/hyperlink" Target="https://pisrs.si/" TargetMode="External"/><Relationship Id="rId32" Type="http://schemas.openxmlformats.org/officeDocument/2006/relationships/hyperlink" Target="https://curia.europa.eu/juris/liste.jsf?num=C-395%2F18&amp;language=et" TargetMode="External"/><Relationship Id="rId37" Type="http://schemas.openxmlformats.org/officeDocument/2006/relationships/hyperlink" Target="https://www.konkurentsiamet.ee/elekter-gaas-soojus-ja-vesi/gaas/gaasi-valdkonna-tutvustus" TargetMode="External"/><Relationship Id="rId40" Type="http://schemas.openxmlformats.org/officeDocument/2006/relationships/hyperlink" Target="https://www.riigiteataja.ee/akt/108072025024" TargetMode="External"/><Relationship Id="rId45" Type="http://schemas.openxmlformats.org/officeDocument/2006/relationships/hyperlink" Target="https://fin.ee/riigihanked-riigiabi-osalused/riigihanked" TargetMode="External"/><Relationship Id="rId5" Type="http://schemas.openxmlformats.org/officeDocument/2006/relationships/hyperlink" Target="https://adr.rik.ee/ram/dokument/17112156" TargetMode="External"/><Relationship Id="rId15" Type="http://schemas.openxmlformats.org/officeDocument/2006/relationships/hyperlink" Target="https://e-seimas.lrs.lt/portal/legalAct/lt/TAD/badfca72b36811e982dae1db4290b1a9" TargetMode="External"/><Relationship Id="rId23" Type="http://schemas.openxmlformats.org/officeDocument/2006/relationships/hyperlink" Target="https://likumi.lv/ta/en/en/id/289086-tendering-procedures-for-procurement-procedures-and-design-contests" TargetMode="External"/><Relationship Id="rId28" Type="http://schemas.openxmlformats.org/officeDocument/2006/relationships/hyperlink" Target="https://likumi.lv/ta/en/en/id/288730-law-on-the-procurements-of-public-service-providers" TargetMode="External"/><Relationship Id="rId36" Type="http://schemas.openxmlformats.org/officeDocument/2006/relationships/hyperlink" Target="https://www.konkurentsiamet.ee/elekter-gaas-soojus-ja-vesi/elekter/elektri-valdkonna-tutvustus" TargetMode="External"/><Relationship Id="rId49" Type="http://schemas.openxmlformats.org/officeDocument/2006/relationships/hyperlink" Target="https://fin.ee/riigihanked-riigiabi-osalused/riigihanked" TargetMode="External"/><Relationship Id="rId10" Type="http://schemas.openxmlformats.org/officeDocument/2006/relationships/hyperlink" Target="https://fin.ee/sites/default/files/documents/2025-08/Lisa%20seletuskirja%20juurde%20Kaasamise%20koosoleku%20arutelu%20kokkuv%C3%B5te.pdf" TargetMode="External"/><Relationship Id="rId19" Type="http://schemas.openxmlformats.org/officeDocument/2006/relationships/hyperlink" Target="https://assets.gov.ie/static/documents/OGP_Public_Procurement_Guidelines_2023_WEB.pdf" TargetMode="External"/><Relationship Id="rId31" Type="http://schemas.openxmlformats.org/officeDocument/2006/relationships/hyperlink" Target="https://curia.europa.eu/juris/liste.jsf?num=C-101%2F18&amp;language=et" TargetMode="External"/><Relationship Id="rId44" Type="http://schemas.openxmlformats.org/officeDocument/2006/relationships/hyperlink" Target="https://fin.ee/riigihanked-riigiabi-osalused/riigihanked" TargetMode="External"/><Relationship Id="rId4" Type="http://schemas.openxmlformats.org/officeDocument/2006/relationships/hyperlink" Target="https://eur-lex.europa.eu/legal-content/ET/TXT/PDF/?uri=OJ:L_202502059" TargetMode="External"/><Relationship Id="rId9" Type="http://schemas.openxmlformats.org/officeDocument/2006/relationships/hyperlink" Target="https://fin.ee/sites/default/files/documents/2025-08/Faktileht%20rahandusministeeriumi%202025.%20aasta%20suvine%20majandusprognoos.pdf" TargetMode="External"/><Relationship Id="rId14" Type="http://schemas.openxmlformats.org/officeDocument/2006/relationships/hyperlink" Target="https://www.konkurrensverket.se/globalassets/dokument/informationsmaterial/rapporter-och-broschyrer/informationsmaterial/swedish-public-procurement-act.pdf" TargetMode="External"/><Relationship Id="rId22" Type="http://schemas.openxmlformats.org/officeDocument/2006/relationships/hyperlink" Target="https://www.riigiteataja.ee/akt/131122010002" TargetMode="External"/><Relationship Id="rId27" Type="http://schemas.openxmlformats.org/officeDocument/2006/relationships/hyperlink" Target="https://www.finlex.fi/fi/lainsaadanto/2016/1398" TargetMode="External"/><Relationship Id="rId30" Type="http://schemas.openxmlformats.org/officeDocument/2006/relationships/hyperlink" Target="https://research-and-innovation.ec.europa.eu/strategy/support-policy-making/shaping-eu-research-and-innovation-policy/new-european-innovation-agenda/innovation-procurement/benchmarking-innovation-procurement-investments-and-policy-frameworks-across-europe_en" TargetMode="External"/><Relationship Id="rId35" Type="http://schemas.openxmlformats.org/officeDocument/2006/relationships/hyperlink" Target="https://single-market-economy.ec.europa.eu/single-market/public-procurement/legal-rules-and-implementation/exempt-markets_en" TargetMode="External"/><Relationship Id="rId43" Type="http://schemas.openxmlformats.org/officeDocument/2006/relationships/hyperlink" Target="https://fin.ee/riigihanked-riigiabi-osalused/riigihanked" TargetMode="External"/><Relationship Id="rId48" Type="http://schemas.openxmlformats.org/officeDocument/2006/relationships/hyperlink" Target="https://fin.ee/riigihanked-riigiabi-osalused/riigihanked" TargetMode="External"/><Relationship Id="rId8" Type="http://schemas.openxmlformats.org/officeDocument/2006/relationships/hyperlink" Target="https://stat.ee/et/avasta-statistikat/valdkonnad/rahandus/hinnad/tarbijahinnaindeks" TargetMode="External"/><Relationship Id="rId3" Type="http://schemas.openxmlformats.org/officeDocument/2006/relationships/hyperlink" Target="https://www.senica.si/en/media/contributions-and-interviews/amendment-to-the-public-procurement-act-zjn-3-brings-extensive-changes-in-the-public-procurement-procedure-2" TargetMode="External"/><Relationship Id="rId12" Type="http://schemas.openxmlformats.org/officeDocument/2006/relationships/hyperlink" Target="https://www.finlex.fi/fi/lainsaadanto/saadoskokoelma/2016/1397?language=fin" TargetMode="External"/><Relationship Id="rId17" Type="http://schemas.openxmlformats.org/officeDocument/2006/relationships/hyperlink" Target="https://assets.gov.ie/static/documents/circular-052023-initiatives-to-assist-smes-in-public-procurement-555bb9de-fdf0-48cf-a5.pdf" TargetMode="External"/><Relationship Id="rId25" Type="http://schemas.openxmlformats.org/officeDocument/2006/relationships/hyperlink" Target="https://www.gov.ie/en/office-of-government-procurement/publications/public-procurement-guidelines-for-goods-and-services/" TargetMode="External"/><Relationship Id="rId33" Type="http://schemas.openxmlformats.org/officeDocument/2006/relationships/hyperlink" Target="https://www.riigiteataja.ee/akt/131122010002" TargetMode="External"/><Relationship Id="rId38" Type="http://schemas.openxmlformats.org/officeDocument/2006/relationships/hyperlink" Target="https://ec.europa.eu/transparency/documents-register/detail?ref=SWD(2025)333&amp;lang=en" TargetMode="External"/><Relationship Id="rId46" Type="http://schemas.openxmlformats.org/officeDocument/2006/relationships/hyperlink" Target="https://ncfailid.emta.ee/s/8LHKaLkRMcXd4HM" TargetMode="External"/><Relationship Id="rId20" Type="http://schemas.openxmlformats.org/officeDocument/2006/relationships/hyperlink" Target="https://www.konkurrensverket.se/globalassets/dokument/informationsmaterial/rapporter-och-broschyrer/informationsmaterial/swedish-public-procurement-act.pdf" TargetMode="External"/><Relationship Id="rId41" Type="http://schemas.openxmlformats.org/officeDocument/2006/relationships/hyperlink" Target="https://ariregister.rik.ee/est/statistics" TargetMode="External"/><Relationship Id="rId1" Type="http://schemas.openxmlformats.org/officeDocument/2006/relationships/hyperlink" Target="https://valitsus.ee/valitsuse-eesmargid-ja-tegevused/valitsemise-alused/tegevusprogramm-0" TargetMode="External"/><Relationship Id="rId6" Type="http://schemas.openxmlformats.org/officeDocument/2006/relationships/hyperlink" Target="https://fin.ee/sites/default/files/documents/2025-06/2024.a%20riigihangete%20valdkonna%20statistika%20ja%20kokkuv%C3%B5te.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eegovg01-my.sharepoint.com/personal/karin_sehver_fin_ee/Documents/T&#246;&#246;laud/Riigihanked_ehitussektor%20(EMT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eegovg01-my.sharepoint.com/personal/anna_poots_fin_ee/Documents/H-ketas/Anna/VH%20statistik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Maksekuulekus</a:t>
            </a:r>
            <a:r>
              <a:rPr lang="et-EE" baseline="0"/>
              <a:t> ehitussektoris aastatel 2020-2024</a:t>
            </a:r>
            <a:endParaRPr lang="et-E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'Maksukuulekuse hinnang'!$Q$1</c:f>
              <c:strCache>
                <c:ptCount val="1"/>
                <c:pt idx="0">
                  <c:v>riigihangetel osalenud, %</c:v>
                </c:pt>
              </c:strCache>
            </c:strRef>
          </c:tx>
          <c:spPr>
            <a:solidFill>
              <a:schemeClr val="accent1"/>
            </a:solidFill>
            <a:ln>
              <a:noFill/>
            </a:ln>
            <a:effectLst/>
          </c:spPr>
          <c:invertIfNegative val="0"/>
          <c:cat>
            <c:multiLvlStrRef>
              <c:f>'Maksukuulekuse hinnang'!$O$2:$P$16</c:f>
              <c:multiLvlStrCache>
                <c:ptCount val="15"/>
                <c:lvl>
                  <c:pt idx="0">
                    <c:v>olulised puudused</c:v>
                  </c:pt>
                  <c:pt idx="1">
                    <c:v>mõned puudused</c:v>
                  </c:pt>
                  <c:pt idx="2">
                    <c:v>kõik korras</c:v>
                  </c:pt>
                  <c:pt idx="3">
                    <c:v>olulised puudused</c:v>
                  </c:pt>
                  <c:pt idx="4">
                    <c:v>mõned puudused</c:v>
                  </c:pt>
                  <c:pt idx="5">
                    <c:v>kõik korras</c:v>
                  </c:pt>
                  <c:pt idx="6">
                    <c:v>olulised puudused</c:v>
                  </c:pt>
                  <c:pt idx="7">
                    <c:v>mõned puudused</c:v>
                  </c:pt>
                  <c:pt idx="8">
                    <c:v>kõik korras</c:v>
                  </c:pt>
                  <c:pt idx="9">
                    <c:v>olulised puudused</c:v>
                  </c:pt>
                  <c:pt idx="10">
                    <c:v>mõned puudused</c:v>
                  </c:pt>
                  <c:pt idx="11">
                    <c:v>kõik korras</c:v>
                  </c:pt>
                  <c:pt idx="12">
                    <c:v>olulised puudused</c:v>
                  </c:pt>
                  <c:pt idx="13">
                    <c:v>mõned puudused</c:v>
                  </c:pt>
                  <c:pt idx="14">
                    <c:v>kõik korras</c:v>
                  </c:pt>
                </c:lvl>
                <c:lvl>
                  <c:pt idx="0">
                    <c:v>2020</c:v>
                  </c:pt>
                  <c:pt idx="3">
                    <c:v>2021</c:v>
                  </c:pt>
                  <c:pt idx="6">
                    <c:v>2022</c:v>
                  </c:pt>
                  <c:pt idx="9">
                    <c:v>2023</c:v>
                  </c:pt>
                  <c:pt idx="12">
                    <c:v>2024</c:v>
                  </c:pt>
                </c:lvl>
              </c:multiLvlStrCache>
            </c:multiLvlStrRef>
          </c:cat>
          <c:val>
            <c:numRef>
              <c:f>'Maksukuulekuse hinnang'!$Q$2:$Q$16</c:f>
              <c:numCache>
                <c:formatCode>0%</c:formatCode>
                <c:ptCount val="15"/>
                <c:pt idx="0">
                  <c:v>0.19578947368421051</c:v>
                </c:pt>
                <c:pt idx="1">
                  <c:v>9.0526315789473691E-2</c:v>
                </c:pt>
                <c:pt idx="2">
                  <c:v>0.71368421052631581</c:v>
                </c:pt>
                <c:pt idx="3">
                  <c:v>0.10427606901725431</c:v>
                </c:pt>
                <c:pt idx="4">
                  <c:v>0.13428357089272319</c:v>
                </c:pt>
                <c:pt idx="5">
                  <c:v>0.76144036009002247</c:v>
                </c:pt>
                <c:pt idx="6">
                  <c:v>9.6124031007751937E-2</c:v>
                </c:pt>
                <c:pt idx="7">
                  <c:v>0.14418604651162792</c:v>
                </c:pt>
                <c:pt idx="8">
                  <c:v>0.75968992248062017</c:v>
                </c:pt>
                <c:pt idx="9">
                  <c:v>0.10378006872852234</c:v>
                </c:pt>
                <c:pt idx="10">
                  <c:v>0.1415807560137457</c:v>
                </c:pt>
                <c:pt idx="11">
                  <c:v>0.75463917525773194</c:v>
                </c:pt>
                <c:pt idx="12">
                  <c:v>5.8157099697885198E-2</c:v>
                </c:pt>
                <c:pt idx="13">
                  <c:v>0.10196374622356495</c:v>
                </c:pt>
                <c:pt idx="14">
                  <c:v>0.83987915407854985</c:v>
                </c:pt>
              </c:numCache>
            </c:numRef>
          </c:val>
          <c:extLst>
            <c:ext xmlns:c16="http://schemas.microsoft.com/office/drawing/2014/chart" uri="{C3380CC4-5D6E-409C-BE32-E72D297353CC}">
              <c16:uniqueId val="{00000000-0E05-4061-8B2E-5252659F5BC5}"/>
            </c:ext>
          </c:extLst>
        </c:ser>
        <c:ser>
          <c:idx val="1"/>
          <c:order val="1"/>
          <c:tx>
            <c:strRef>
              <c:f>'Maksukuulekuse hinnang'!$R$1</c:f>
              <c:strCache>
                <c:ptCount val="1"/>
                <c:pt idx="0">
                  <c:v>kogu ehitussektor,%</c:v>
                </c:pt>
              </c:strCache>
            </c:strRef>
          </c:tx>
          <c:spPr>
            <a:solidFill>
              <a:schemeClr val="accent2"/>
            </a:solidFill>
            <a:ln>
              <a:noFill/>
            </a:ln>
            <a:effectLst/>
          </c:spPr>
          <c:invertIfNegative val="0"/>
          <c:cat>
            <c:multiLvlStrRef>
              <c:f>'Maksukuulekuse hinnang'!$O$2:$P$16</c:f>
              <c:multiLvlStrCache>
                <c:ptCount val="15"/>
                <c:lvl>
                  <c:pt idx="0">
                    <c:v>olulised puudused</c:v>
                  </c:pt>
                  <c:pt idx="1">
                    <c:v>mõned puudused</c:v>
                  </c:pt>
                  <c:pt idx="2">
                    <c:v>kõik korras</c:v>
                  </c:pt>
                  <c:pt idx="3">
                    <c:v>olulised puudused</c:v>
                  </c:pt>
                  <c:pt idx="4">
                    <c:v>mõned puudused</c:v>
                  </c:pt>
                  <c:pt idx="5">
                    <c:v>kõik korras</c:v>
                  </c:pt>
                  <c:pt idx="6">
                    <c:v>olulised puudused</c:v>
                  </c:pt>
                  <c:pt idx="7">
                    <c:v>mõned puudused</c:v>
                  </c:pt>
                  <c:pt idx="8">
                    <c:v>kõik korras</c:v>
                  </c:pt>
                  <c:pt idx="9">
                    <c:v>olulised puudused</c:v>
                  </c:pt>
                  <c:pt idx="10">
                    <c:v>mõned puudused</c:v>
                  </c:pt>
                  <c:pt idx="11">
                    <c:v>kõik korras</c:v>
                  </c:pt>
                  <c:pt idx="12">
                    <c:v>olulised puudused</c:v>
                  </c:pt>
                  <c:pt idx="13">
                    <c:v>mõned puudused</c:v>
                  </c:pt>
                  <c:pt idx="14">
                    <c:v>kõik korras</c:v>
                  </c:pt>
                </c:lvl>
                <c:lvl>
                  <c:pt idx="0">
                    <c:v>2020</c:v>
                  </c:pt>
                  <c:pt idx="3">
                    <c:v>2021</c:v>
                  </c:pt>
                  <c:pt idx="6">
                    <c:v>2022</c:v>
                  </c:pt>
                  <c:pt idx="9">
                    <c:v>2023</c:v>
                  </c:pt>
                  <c:pt idx="12">
                    <c:v>2024</c:v>
                  </c:pt>
                </c:lvl>
              </c:multiLvlStrCache>
            </c:multiLvlStrRef>
          </c:cat>
          <c:val>
            <c:numRef>
              <c:f>'Maksukuulekuse hinnang'!$R$2:$R$16</c:f>
              <c:numCache>
                <c:formatCode>0%</c:formatCode>
                <c:ptCount val="15"/>
                <c:pt idx="0">
                  <c:v>0.34373388344507477</c:v>
                </c:pt>
                <c:pt idx="1">
                  <c:v>5.9889118102114489E-2</c:v>
                </c:pt>
                <c:pt idx="2">
                  <c:v>0.59637699845281078</c:v>
                </c:pt>
                <c:pt idx="3">
                  <c:v>0.21080798092024897</c:v>
                </c:pt>
                <c:pt idx="4">
                  <c:v>0.14495957186900121</c:v>
                </c:pt>
                <c:pt idx="5">
                  <c:v>0.64423244721074979</c:v>
                </c:pt>
                <c:pt idx="6">
                  <c:v>0.21046874145380956</c:v>
                </c:pt>
                <c:pt idx="7">
                  <c:v>0.15626538314281027</c:v>
                </c:pt>
                <c:pt idx="8">
                  <c:v>0.6332658754033802</c:v>
                </c:pt>
                <c:pt idx="9">
                  <c:v>0.23171746593155101</c:v>
                </c:pt>
                <c:pt idx="10">
                  <c:v>0.14256735670446272</c:v>
                </c:pt>
                <c:pt idx="11">
                  <c:v>0.6257151773639863</c:v>
                </c:pt>
                <c:pt idx="12">
                  <c:v>0.19069865098944938</c:v>
                </c:pt>
                <c:pt idx="13">
                  <c:v>6.1939005826465804E-2</c:v>
                </c:pt>
                <c:pt idx="14">
                  <c:v>0.74736234318408479</c:v>
                </c:pt>
              </c:numCache>
            </c:numRef>
          </c:val>
          <c:extLst>
            <c:ext xmlns:c16="http://schemas.microsoft.com/office/drawing/2014/chart" uri="{C3380CC4-5D6E-409C-BE32-E72D297353CC}">
              <c16:uniqueId val="{00000001-0E05-4061-8B2E-5252659F5BC5}"/>
            </c:ext>
          </c:extLst>
        </c:ser>
        <c:dLbls>
          <c:showLegendKey val="0"/>
          <c:showVal val="0"/>
          <c:showCatName val="0"/>
          <c:showSerName val="0"/>
          <c:showPercent val="0"/>
          <c:showBubbleSize val="0"/>
        </c:dLbls>
        <c:gapWidth val="219"/>
        <c:overlap val="-27"/>
        <c:axId val="1465079104"/>
        <c:axId val="1465081024"/>
      </c:barChart>
      <c:catAx>
        <c:axId val="146507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465081024"/>
        <c:crosses val="autoZero"/>
        <c:auto val="1"/>
        <c:lblAlgn val="ctr"/>
        <c:lblOffset val="100"/>
        <c:noMultiLvlLbl val="0"/>
      </c:catAx>
      <c:valAx>
        <c:axId val="1465081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46507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t-EE" sz="1200">
                <a:latin typeface="Times New Roman" panose="02020603050405020304" pitchFamily="18" charset="0"/>
                <a:cs typeface="Times New Roman" panose="02020603050405020304" pitchFamily="18" charset="0"/>
              </a:rPr>
              <a:t>2024. aastal alla ja üle rahvusvahelise piirmäära võrgustikusektori riigihanked (v.a</a:t>
            </a:r>
            <a:r>
              <a:rPr lang="et-EE" sz="1200" baseline="0">
                <a:latin typeface="Times New Roman" panose="02020603050405020304" pitchFamily="18" charset="0"/>
                <a:cs typeface="Times New Roman" panose="02020603050405020304" pitchFamily="18" charset="0"/>
              </a:rPr>
              <a:t> väikehanked)</a:t>
            </a:r>
            <a:endParaRPr lang="et-EE"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t-EE"/>
        </a:p>
      </c:txPr>
    </c:title>
    <c:autoTitleDeleted val="0"/>
    <c:plotArea>
      <c:layout/>
      <c:barChart>
        <c:barDir val="col"/>
        <c:grouping val="clustered"/>
        <c:varyColors val="0"/>
        <c:ser>
          <c:idx val="2"/>
          <c:order val="2"/>
          <c:tx>
            <c:strRef>
              <c:f>Leht3!$H$65</c:f>
              <c:strCache>
                <c:ptCount val="1"/>
                <c:pt idx="0">
                  <c:v>2023 maksumus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Leht3!$E$66:$E$67</c:f>
              <c:strCache>
                <c:ptCount val="2"/>
                <c:pt idx="0">
                  <c:v>Alla RV piirmäära</c:v>
                </c:pt>
                <c:pt idx="1">
                  <c:v>Ületab RV piirmäära</c:v>
                </c:pt>
              </c:strCache>
            </c:strRef>
          </c:cat>
          <c:val>
            <c:numRef>
              <c:f>Leht3!$H$66:$H$67</c:f>
              <c:numCache>
                <c:formatCode>0</c:formatCode>
                <c:ptCount val="2"/>
                <c:pt idx="0">
                  <c:v>261845560.70999998</c:v>
                </c:pt>
                <c:pt idx="1">
                  <c:v>989555344.39999998</c:v>
                </c:pt>
              </c:numCache>
            </c:numRef>
          </c:val>
          <c:extLst>
            <c:ext xmlns:c16="http://schemas.microsoft.com/office/drawing/2014/chart" uri="{C3380CC4-5D6E-409C-BE32-E72D297353CC}">
              <c16:uniqueId val="{00000000-F556-41FF-82F1-3DFF552B4616}"/>
            </c:ext>
          </c:extLst>
        </c:ser>
        <c:ser>
          <c:idx val="3"/>
          <c:order val="3"/>
          <c:tx>
            <c:strRef>
              <c:f>Leht3!$I$65</c:f>
              <c:strCache>
                <c:ptCount val="1"/>
                <c:pt idx="0">
                  <c:v>2024 maksumus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Leht3!$E$66:$E$67</c:f>
              <c:strCache>
                <c:ptCount val="2"/>
                <c:pt idx="0">
                  <c:v>Alla RV piirmäära</c:v>
                </c:pt>
                <c:pt idx="1">
                  <c:v>Ületab RV piirmäära</c:v>
                </c:pt>
              </c:strCache>
            </c:strRef>
          </c:cat>
          <c:val>
            <c:numRef>
              <c:f>Leht3!$I$66:$I$67</c:f>
              <c:numCache>
                <c:formatCode>0</c:formatCode>
                <c:ptCount val="2"/>
                <c:pt idx="0">
                  <c:v>316320521.77999997</c:v>
                </c:pt>
                <c:pt idx="1">
                  <c:v>617145845.09000003</c:v>
                </c:pt>
              </c:numCache>
            </c:numRef>
          </c:val>
          <c:extLst>
            <c:ext xmlns:c16="http://schemas.microsoft.com/office/drawing/2014/chart" uri="{C3380CC4-5D6E-409C-BE32-E72D297353CC}">
              <c16:uniqueId val="{00000001-F556-41FF-82F1-3DFF552B4616}"/>
            </c:ext>
          </c:extLst>
        </c:ser>
        <c:dLbls>
          <c:showLegendKey val="0"/>
          <c:showVal val="0"/>
          <c:showCatName val="0"/>
          <c:showSerName val="0"/>
          <c:showPercent val="0"/>
          <c:showBubbleSize val="0"/>
        </c:dLbls>
        <c:gapWidth val="219"/>
        <c:axId val="220220527"/>
        <c:axId val="220213327"/>
      </c:barChart>
      <c:lineChart>
        <c:grouping val="standard"/>
        <c:varyColors val="0"/>
        <c:ser>
          <c:idx val="0"/>
          <c:order val="0"/>
          <c:tx>
            <c:strRef>
              <c:f>Leht3!$F$65</c:f>
              <c:strCache>
                <c:ptCount val="1"/>
                <c:pt idx="0">
                  <c:v>2023 arv</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Leht3!$E$66:$E$67</c:f>
              <c:strCache>
                <c:ptCount val="2"/>
                <c:pt idx="0">
                  <c:v>Alla RV piirmäära</c:v>
                </c:pt>
                <c:pt idx="1">
                  <c:v>Ületab RV piirmäära</c:v>
                </c:pt>
              </c:strCache>
            </c:strRef>
          </c:cat>
          <c:val>
            <c:numRef>
              <c:f>Leht3!$F$66:$F$67</c:f>
              <c:numCache>
                <c:formatCode>General</c:formatCode>
                <c:ptCount val="2"/>
                <c:pt idx="0">
                  <c:v>990</c:v>
                </c:pt>
                <c:pt idx="1">
                  <c:v>248</c:v>
                </c:pt>
              </c:numCache>
            </c:numRef>
          </c:val>
          <c:smooth val="0"/>
          <c:extLst>
            <c:ext xmlns:c16="http://schemas.microsoft.com/office/drawing/2014/chart" uri="{C3380CC4-5D6E-409C-BE32-E72D297353CC}">
              <c16:uniqueId val="{00000002-F556-41FF-82F1-3DFF552B4616}"/>
            </c:ext>
          </c:extLst>
        </c:ser>
        <c:ser>
          <c:idx val="1"/>
          <c:order val="1"/>
          <c:tx>
            <c:strRef>
              <c:f>Leht3!$G$65</c:f>
              <c:strCache>
                <c:ptCount val="1"/>
                <c:pt idx="0">
                  <c:v>2024 arv</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Leht3!$E$66:$E$67</c:f>
              <c:strCache>
                <c:ptCount val="2"/>
                <c:pt idx="0">
                  <c:v>Alla RV piirmäära</c:v>
                </c:pt>
                <c:pt idx="1">
                  <c:v>Ületab RV piirmäära</c:v>
                </c:pt>
              </c:strCache>
            </c:strRef>
          </c:cat>
          <c:val>
            <c:numRef>
              <c:f>Leht3!$G$66:$G$67</c:f>
              <c:numCache>
                <c:formatCode>General</c:formatCode>
                <c:ptCount val="2"/>
                <c:pt idx="0">
                  <c:v>850</c:v>
                </c:pt>
                <c:pt idx="1">
                  <c:v>178</c:v>
                </c:pt>
              </c:numCache>
            </c:numRef>
          </c:val>
          <c:smooth val="0"/>
          <c:extLst>
            <c:ext xmlns:c16="http://schemas.microsoft.com/office/drawing/2014/chart" uri="{C3380CC4-5D6E-409C-BE32-E72D297353CC}">
              <c16:uniqueId val="{00000003-F556-41FF-82F1-3DFF552B4616}"/>
            </c:ext>
          </c:extLst>
        </c:ser>
        <c:dLbls>
          <c:showLegendKey val="0"/>
          <c:showVal val="0"/>
          <c:showCatName val="0"/>
          <c:showSerName val="0"/>
          <c:showPercent val="0"/>
          <c:showBubbleSize val="0"/>
        </c:dLbls>
        <c:marker val="1"/>
        <c:smooth val="0"/>
        <c:axId val="1372624351"/>
        <c:axId val="1372623391"/>
      </c:lineChart>
      <c:catAx>
        <c:axId val="1372624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372623391"/>
        <c:crosses val="autoZero"/>
        <c:auto val="1"/>
        <c:lblAlgn val="ctr"/>
        <c:lblOffset val="100"/>
        <c:noMultiLvlLbl val="0"/>
      </c:catAx>
      <c:valAx>
        <c:axId val="137262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372624351"/>
        <c:crosses val="autoZero"/>
        <c:crossBetween val="between"/>
      </c:valAx>
      <c:valAx>
        <c:axId val="220213327"/>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20220527"/>
        <c:crosses val="max"/>
        <c:crossBetween val="between"/>
      </c:valAx>
      <c:catAx>
        <c:axId val="220220527"/>
        <c:scaling>
          <c:orientation val="minMax"/>
        </c:scaling>
        <c:delete val="1"/>
        <c:axPos val="b"/>
        <c:numFmt formatCode="General" sourceLinked="1"/>
        <c:majorTickMark val="none"/>
        <c:minorTickMark val="none"/>
        <c:tickLblPos val="nextTo"/>
        <c:crossAx val="22021332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518AC-680C-4CBA-8F9D-56229B3C609A}">
  <ds:schemaRefs>
    <ds:schemaRef ds:uri="http://schemas.microsoft.com/sharepoint/v3/contenttype/forms"/>
  </ds:schemaRefs>
</ds:datastoreItem>
</file>

<file path=customXml/itemProps2.xml><?xml version="1.0" encoding="utf-8"?>
<ds:datastoreItem xmlns:ds="http://schemas.openxmlformats.org/officeDocument/2006/customXml" ds:itemID="{02B7CEF8-B0EE-48FF-A668-662ACFF606B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66F26B04-74B1-4358-B3CF-558C00A9D696}">
  <ds:schemaRefs>
    <ds:schemaRef ds:uri="http://schemas.openxmlformats.org/officeDocument/2006/bibliography"/>
  </ds:schemaRefs>
</ds:datastoreItem>
</file>

<file path=customXml/itemProps4.xml><?xml version="1.0" encoding="utf-8"?>
<ds:datastoreItem xmlns:ds="http://schemas.openxmlformats.org/officeDocument/2006/customXml" ds:itemID="{491392D4-A052-4FE7-BE21-227A8D192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39317</Words>
  <Characters>228045</Characters>
  <Application>Microsoft Office Word</Application>
  <DocSecurity>0</DocSecurity>
  <Lines>1900</Lines>
  <Paragraphs>533</Paragraphs>
  <ScaleCrop>false</ScaleCrop>
  <Company/>
  <LinksUpToDate>false</LinksUpToDate>
  <CharactersWithSpaces>266829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Karindi-Kask</dc:creator>
  <cp:keywords/>
  <dc:description/>
  <cp:lastModifiedBy>Maarja-Liis Lall - JUSTDIGI</cp:lastModifiedBy>
  <cp:revision>23</cp:revision>
  <dcterms:created xsi:type="dcterms:W3CDTF">2025-11-05T14:40:00Z</dcterms:created>
  <dcterms:modified xsi:type="dcterms:W3CDTF">2025-11-18T16:23:00Z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Order">
    <vt:r8>6245800</vt:r8>
  </property>
  <property fmtid="{D5CDD505-2E9C-101B-9397-08002B2CF9AE}" pid="4" name="MSIP_Label_defa4170-0d19-0005-0004-bc88714345d2_Enabled">
    <vt:lpwstr>true</vt:lpwstr>
  </property>
  <property fmtid="{D5CDD505-2E9C-101B-9397-08002B2CF9AE}" pid="5" name="MSIP_Label_defa4170-0d19-0005-0004-bc88714345d2_SetDate">
    <vt:lpwstr>2025-04-29T08:59:29Z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62ceba75-3360-44d1-ba4f-8e0cbce1464f</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y fmtid="{D5CDD505-2E9C-101B-9397-08002B2CF9AE}" pid="13" name="docLang">
    <vt:lpwstr>et</vt:lpwstr>
  </property>
</Properties>
</file>